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color w:val="002060"/>
        </w:rPr>
        <w:id w:val="84516076"/>
        <w:docPartObj>
          <w:docPartGallery w:val="Cover Pages"/>
          <w:docPartUnique/>
        </w:docPartObj>
      </w:sdtPr>
      <w:sdtContent>
        <w:p w14:paraId="2A0E3801" w14:textId="74605039" w:rsidR="00FD2CD8" w:rsidRPr="00E63A2C" w:rsidRDefault="008F6A8E">
          <w:pPr>
            <w:rPr>
              <w:rFonts w:cs="Arial"/>
              <w:color w:val="002060"/>
            </w:rPr>
          </w:pPr>
          <w:r>
            <w:rPr>
              <w:rFonts w:cs="Arial"/>
              <w:noProof/>
              <w:color w:val="002060"/>
              <w:lang w:val="es-CO" w:eastAsia="es-CO"/>
            </w:rPr>
            <mc:AlternateContent>
              <mc:Choice Requires="wpg">
                <w:drawing>
                  <wp:anchor distT="0" distB="0" distL="114300" distR="114300" simplePos="0" relativeHeight="251660288" behindDoc="0" locked="0" layoutInCell="0" allowOverlap="1" wp14:anchorId="117AEC10" wp14:editId="13BC2F83">
                    <wp:simplePos x="0" y="0"/>
                    <wp:positionH relativeFrom="page">
                      <wp:posOffset>4571578</wp:posOffset>
                    </wp:positionH>
                    <wp:positionV relativeFrom="page">
                      <wp:posOffset>0</wp:posOffset>
                    </wp:positionV>
                    <wp:extent cx="3016885" cy="10692130"/>
                    <wp:effectExtent l="0" t="0" r="0" b="127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10692130"/>
                              <a:chOff x="7329" y="0"/>
                              <a:chExt cx="4911" cy="15840"/>
                            </a:xfrm>
                            <a:solidFill>
                              <a:schemeClr val="accent6">
                                <a:lumMod val="75000"/>
                              </a:schemeClr>
                            </a:solidFill>
                          </wpg:grpSpPr>
                          <wpg:grpSp>
                            <wpg:cNvPr id="7" name="Group 3"/>
                            <wpg:cNvGrpSpPr>
                              <a:grpSpLocks/>
                            </wpg:cNvGrpSpPr>
                            <wpg:grpSpPr bwMode="auto">
                              <a:xfrm>
                                <a:off x="7344" y="0"/>
                                <a:ext cx="4896" cy="15840"/>
                                <a:chOff x="7560" y="0"/>
                                <a:chExt cx="4700" cy="15840"/>
                              </a:xfrm>
                              <a:grpFill/>
                            </wpg:grpSpPr>
                            <wps:wsp>
                              <wps:cNvPr id="8" name="Rectangle 4"/>
                              <wps:cNvSpPr>
                                <a:spLocks noChangeArrowheads="1"/>
                              </wps:cNvSpPr>
                              <wps:spPr bwMode="auto">
                                <a:xfrm>
                                  <a:off x="7755" y="0"/>
                                  <a:ext cx="4505" cy="15840"/>
                                </a:xfrm>
                                <a:prstGeom prst="rect">
                                  <a:avLst/>
                                </a:prstGeom>
                                <a:grp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5" descr="Light vertical"/>
                              <wps:cNvSpPr>
                                <a:spLocks noChangeArrowheads="1"/>
                              </wps:cNvSpPr>
                              <wps:spPr bwMode="auto">
                                <a:xfrm>
                                  <a:off x="7560" y="8"/>
                                  <a:ext cx="195" cy="15825"/>
                                </a:xfrm>
                                <a:prstGeom prst="rect">
                                  <a:avLst/>
                                </a:prstGeom>
                                <a:grp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0" name="Rectangle 6"/>
                            <wps:cNvSpPr>
                              <a:spLocks noChangeArrowheads="1"/>
                            </wps:cNvSpPr>
                            <wps:spPr bwMode="auto">
                              <a:xfrm>
                                <a:off x="7344" y="0"/>
                                <a:ext cx="4896" cy="3958"/>
                              </a:xfrm>
                              <a:prstGeom prst="rect">
                                <a:avLst/>
                              </a:prstGeom>
                              <a:grp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cs="Arial"/>
                                      <w:b/>
                                      <w:bCs/>
                                      <w:color w:val="FFFFFF" w:themeColor="background1"/>
                                      <w:sz w:val="96"/>
                                      <w:szCs w:val="96"/>
                                    </w:rPr>
                                    <w:alias w:val="Year"/>
                                    <w:id w:val="84516092"/>
                                    <w:dataBinding w:prefixMappings="xmlns:ns0='http://schemas.microsoft.com/office/2006/coverPageProps'" w:xpath="/ns0:CoverPageProperties[1]/ns0:PublishDate[1]" w:storeItemID="{55AF091B-3C7A-41E3-B477-F2FDAA23CFDA}"/>
                                    <w:date w:fullDate="2023-09-23T00:00:00Z">
                                      <w:dateFormat w:val="yyyy"/>
                                      <w:lid w:val="en-US"/>
                                      <w:storeMappedDataAs w:val="dateTime"/>
                                      <w:calendar w:val="gregorian"/>
                                    </w:date>
                                  </w:sdtPr>
                                  <w:sdtContent>
                                    <w:p w14:paraId="4520E3C4" w14:textId="0643C7D6" w:rsidR="003720F0" w:rsidRPr="00E63A2C" w:rsidRDefault="00437AA2">
                                      <w:pPr>
                                        <w:pStyle w:val="Sinespaciado"/>
                                        <w:rPr>
                                          <w:rFonts w:cs="Arial"/>
                                          <w:b/>
                                          <w:bCs/>
                                          <w:color w:val="FFFFFF" w:themeColor="background1"/>
                                          <w:sz w:val="96"/>
                                          <w:szCs w:val="96"/>
                                        </w:rPr>
                                      </w:pPr>
                                      <w:r>
                                        <w:rPr>
                                          <w:rFonts w:cs="Arial"/>
                                          <w:b/>
                                          <w:bCs/>
                                          <w:color w:val="FFFFFF" w:themeColor="background1"/>
                                          <w:sz w:val="96"/>
                                          <w:szCs w:val="96"/>
                                        </w:rPr>
                                        <w:t>2023</w:t>
                                      </w:r>
                                    </w:p>
                                  </w:sdtContent>
                                </w:sdt>
                              </w:txbxContent>
                            </wps:txbx>
                            <wps:bodyPr rot="0" vert="horz" wrap="square" lIns="365760" tIns="182880" rIns="182880" bIns="182880" anchor="b" anchorCtr="0" upright="1">
                              <a:noAutofit/>
                            </wps:bodyPr>
                          </wps:wsp>
                          <wps:wsp>
                            <wps:cNvPr id="11" name="Rectangle 7"/>
                            <wps:cNvSpPr>
                              <a:spLocks noChangeArrowheads="1"/>
                            </wps:cNvSpPr>
                            <wps:spPr bwMode="auto">
                              <a:xfrm>
                                <a:off x="7329" y="10658"/>
                                <a:ext cx="4889" cy="4462"/>
                              </a:xfrm>
                              <a:prstGeom prst="rect">
                                <a:avLst/>
                              </a:prstGeom>
                              <a:grp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hor"/>
                                    <w:id w:val="84516093"/>
                                    <w:dataBinding w:prefixMappings="xmlns:ns0='http://schemas.openxmlformats.org/package/2006/metadata/core-properties' xmlns:ns1='http://purl.org/dc/elements/1.1/'" w:xpath="/ns0:coreProperties[1]/ns1:creator[1]" w:storeItemID="{6C3C8BC8-F283-45AE-878A-BAB7291924A1}"/>
                                    <w:text/>
                                  </w:sdtPr>
                                  <w:sdtContent>
                                    <w:p w14:paraId="278F7B54" w14:textId="77777777" w:rsidR="003720F0" w:rsidRDefault="003720F0">
                                      <w:pPr>
                                        <w:pStyle w:val="Sinespaciado"/>
                                        <w:spacing w:line="360" w:lineRule="auto"/>
                                        <w:rPr>
                                          <w:color w:val="FFFFFF" w:themeColor="background1"/>
                                        </w:rPr>
                                      </w:pPr>
                                      <w:r>
                                        <w:rPr>
                                          <w:color w:val="FFFFFF" w:themeColor="background1"/>
                                          <w:lang w:val="es-CO"/>
                                        </w:rPr>
                                        <w:t>Dirección Comercial</w:t>
                                      </w:r>
                                    </w:p>
                                  </w:sdtContent>
                                </w:sdt>
                                <w:sdt>
                                  <w:sdtPr>
                                    <w:rPr>
                                      <w:color w:val="FFFFFF" w:themeColor="background1"/>
                                    </w:rPr>
                                    <w:alias w:val="Company"/>
                                    <w:id w:val="84516094"/>
                                    <w:dataBinding w:prefixMappings="xmlns:ns0='http://schemas.openxmlformats.org/officeDocument/2006/extended-properties'" w:xpath="/ns0:Properties[1]/ns0:Company[1]" w:storeItemID="{6668398D-A668-4E3E-A5EB-62B293D839F1}"/>
                                    <w:text/>
                                  </w:sdtPr>
                                  <w:sdtContent>
                                    <w:p w14:paraId="467B0521" w14:textId="71B0BF88" w:rsidR="003720F0" w:rsidRDefault="00437AA2">
                                      <w:pPr>
                                        <w:pStyle w:val="Sinespaciado"/>
                                        <w:spacing w:line="360" w:lineRule="auto"/>
                                        <w:rPr>
                                          <w:color w:val="FFFFFF" w:themeColor="background1"/>
                                        </w:rPr>
                                      </w:pPr>
                                      <w:r>
                                        <w:rPr>
                                          <w:color w:val="FFFFFF" w:themeColor="background1"/>
                                          <w:lang w:val="es-CO"/>
                                        </w:rPr>
                                        <w:t>Nombre de Empresas</w:t>
                                      </w:r>
                                    </w:p>
                                  </w:sdtContent>
                                </w:sdt>
                                <w:sdt>
                                  <w:sdtPr>
                                    <w:rPr>
                                      <w:color w:val="FFFFFF" w:themeColor="background1"/>
                                    </w:rPr>
                                    <w:alias w:val="Date"/>
                                    <w:id w:val="84516095"/>
                                    <w:dataBinding w:prefixMappings="xmlns:ns0='http://schemas.microsoft.com/office/2006/coverPageProps'" w:xpath="/ns0:CoverPageProperties[1]/ns0:PublishDate[1]" w:storeItemID="{55AF091B-3C7A-41E3-B477-F2FDAA23CFDA}"/>
                                    <w:date w:fullDate="2023-09-23T00:00:00Z">
                                      <w:dateFormat w:val="M/d/yyyy"/>
                                      <w:lid w:val="en-US"/>
                                      <w:storeMappedDataAs w:val="dateTime"/>
                                      <w:calendar w:val="gregorian"/>
                                    </w:date>
                                  </w:sdtPr>
                                  <w:sdtContent>
                                    <w:p w14:paraId="7880A4FE" w14:textId="26A143C8" w:rsidR="003720F0" w:rsidRDefault="00437AA2">
                                      <w:pPr>
                                        <w:pStyle w:val="Sinespaciado"/>
                                        <w:spacing w:line="360" w:lineRule="auto"/>
                                        <w:rPr>
                                          <w:color w:val="FFFFFF" w:themeColor="background1"/>
                                        </w:rPr>
                                      </w:pPr>
                                      <w:r>
                                        <w:rPr>
                                          <w:color w:val="FFFFFF" w:themeColor="background1"/>
                                          <w:lang w:val="en-US"/>
                                        </w:rPr>
                                        <w:t>9/23/2023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17AEC10" id="Group 2" o:spid="_x0000_s1026" style="position:absolute;margin-left:359.95pt;margin-top:0;width:237.55pt;height:841.9pt;z-index:251660288;mso-width-percent:400;mso-height-percent:1000;mso-position-horizontal-relative:page;mso-position-vertical-relative:page;mso-width-percent:400;mso-height-percent:1000" coordorigin="7329" coordsize="4911,15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" o:allowincell="f">
                    <v:group id="Group 3" o:spid="_x0000_s1027" style="position:absolute;left:7344;width:4896;height:15840" coordorigin="7560" coordsize="4700,15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4" o:spid="_x0000_s1028" style="position:absolute;left:7755;width:4505;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" filled="f" stroked="f" strokecolor="#d8d8d8 [2732]"/>
                      <v:rect id="Rectangle 5" o:spid="_x0000_s1029" alt="Light vertical"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" filled="f" stroked="f" strokecolor="white [3212]" strokeweight="1pt">
                        <v:shadow color="#d8d8d8 [2732]" offset="3pt,3pt"/>
                      </v:rect>
                    </v:group>
                    <v:rect id="Rectangle 6" o:spid="_x0000_s1030" style="position:absolute;left:7344;width:4896;height:395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" filled="f" stroked="f" strokecolor="white [3212]" strokeweight="1pt">
                      <v:shadow color="#d8d8d8 [2732]" offset="3pt,3pt"/>
                      <v:textbox inset="28.8pt,14.4pt,14.4pt,14.4pt">
                        <w:txbxContent>
                          <w:sdt>
                            <w:sdtPr>
                              <w:rPr>
                                <w:rFonts w:cs="Arial"/>
                                <w:b/>
                                <w:bCs/>
                                <w:color w:val="FFFFFF" w:themeColor="background1"/>
                                <w:sz w:val="96"/>
                                <w:szCs w:val="96"/>
                              </w:rPr>
                              <w:alias w:val="Year"/>
                              <w:id w:val="84516092"/>
                              <w:dataBinding w:prefixMappings="xmlns:ns0='http://schemas.microsoft.com/office/2006/coverPageProps'" w:xpath="/ns0:CoverPageProperties[1]/ns0:PublishDate[1]" w:storeItemID="{55AF091B-3C7A-41E3-B477-F2FDAA23CFDA}"/>
                              <w:date w:fullDate="2023-09-23T00:00:00Z">
                                <w:dateFormat w:val="yyyy"/>
                                <w:lid w:val="en-US"/>
                                <w:storeMappedDataAs w:val="dateTime"/>
                                <w:calendar w:val="gregorian"/>
                              </w:date>
                            </w:sdtPr>
                            <w:sdtContent>
                              <w:p w14:paraId="4520E3C4" w14:textId="0643C7D6" w:rsidR="003720F0" w:rsidRPr="00E63A2C" w:rsidRDefault="00437AA2">
                                <w:pPr>
                                  <w:pStyle w:val="Sinespaciado"/>
                                  <w:rPr>
                                    <w:rFonts w:cs="Arial"/>
                                    <w:b/>
                                    <w:bCs/>
                                    <w:color w:val="FFFFFF" w:themeColor="background1"/>
                                    <w:sz w:val="96"/>
                                    <w:szCs w:val="96"/>
                                  </w:rPr>
                                </w:pPr>
                                <w:r>
                                  <w:rPr>
                                    <w:rFonts w:cs="Arial"/>
                                    <w:b/>
                                    <w:bCs/>
                                    <w:color w:val="FFFFFF" w:themeColor="background1"/>
                                    <w:sz w:val="96"/>
                                    <w:szCs w:val="96"/>
                                  </w:rPr>
                                  <w:t>2023</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" filled="f" fillcolor="white [3212]" stroked="f" strokecolor="white [3212]" strokeweight="1pt">
                      <v:fill opacity="52428f"/>
                      <v:textbox inset="28.8pt,14.4pt,14.4pt,14.4pt">
                        <w:txbxContent>
                          <w:sdt>
                            <w:sdtPr>
                              <w:rPr>
                                <w:color w:val="FFFFFF" w:themeColor="background1"/>
                              </w:rPr>
                              <w:alias w:val="Author"/>
                              <w:id w:val="84516093"/>
                              <w:dataBinding w:prefixMappings="xmlns:ns0='http://schemas.openxmlformats.org/package/2006/metadata/core-properties' xmlns:ns1='http://purl.org/dc/elements/1.1/'" w:xpath="/ns0:coreProperties[1]/ns1:creator[1]" w:storeItemID="{6C3C8BC8-F283-45AE-878A-BAB7291924A1}"/>
                              <w:text/>
                            </w:sdtPr>
                            <w:sdtContent>
                              <w:p w14:paraId="278F7B54" w14:textId="77777777" w:rsidR="003720F0" w:rsidRDefault="003720F0">
                                <w:pPr>
                                  <w:pStyle w:val="Sinespaciado"/>
                                  <w:spacing w:line="360" w:lineRule="auto"/>
                                  <w:rPr>
                                    <w:color w:val="FFFFFF" w:themeColor="background1"/>
                                  </w:rPr>
                                </w:pPr>
                                <w:r>
                                  <w:rPr>
                                    <w:color w:val="FFFFFF" w:themeColor="background1"/>
                                    <w:lang w:val="es-CO"/>
                                  </w:rPr>
                                  <w:t>Dirección Comercial</w:t>
                                </w:r>
                              </w:p>
                            </w:sdtContent>
                          </w:sdt>
                          <w:sdt>
                            <w:sdtPr>
                              <w:rPr>
                                <w:color w:val="FFFFFF" w:themeColor="background1"/>
                              </w:rPr>
                              <w:alias w:val="Company"/>
                              <w:id w:val="84516094"/>
                              <w:dataBinding w:prefixMappings="xmlns:ns0='http://schemas.openxmlformats.org/officeDocument/2006/extended-properties'" w:xpath="/ns0:Properties[1]/ns0:Company[1]" w:storeItemID="{6668398D-A668-4E3E-A5EB-62B293D839F1}"/>
                              <w:text/>
                            </w:sdtPr>
                            <w:sdtContent>
                              <w:p w14:paraId="467B0521" w14:textId="71B0BF88" w:rsidR="003720F0" w:rsidRDefault="00437AA2">
                                <w:pPr>
                                  <w:pStyle w:val="Sinespaciado"/>
                                  <w:spacing w:line="360" w:lineRule="auto"/>
                                  <w:rPr>
                                    <w:color w:val="FFFFFF" w:themeColor="background1"/>
                                  </w:rPr>
                                </w:pPr>
                                <w:r>
                                  <w:rPr>
                                    <w:color w:val="FFFFFF" w:themeColor="background1"/>
                                    <w:lang w:val="es-CO"/>
                                  </w:rPr>
                                  <w:t>Nombre de Empresas</w:t>
                                </w:r>
                              </w:p>
                            </w:sdtContent>
                          </w:sdt>
                          <w:sdt>
                            <w:sdtPr>
                              <w:rPr>
                                <w:color w:val="FFFFFF" w:themeColor="background1"/>
                              </w:rPr>
                              <w:alias w:val="Date"/>
                              <w:id w:val="84516095"/>
                              <w:dataBinding w:prefixMappings="xmlns:ns0='http://schemas.microsoft.com/office/2006/coverPageProps'" w:xpath="/ns0:CoverPageProperties[1]/ns0:PublishDate[1]" w:storeItemID="{55AF091B-3C7A-41E3-B477-F2FDAA23CFDA}"/>
                              <w:date w:fullDate="2023-09-23T00:00:00Z">
                                <w:dateFormat w:val="M/d/yyyy"/>
                                <w:lid w:val="en-US"/>
                                <w:storeMappedDataAs w:val="dateTime"/>
                                <w:calendar w:val="gregorian"/>
                              </w:date>
                            </w:sdtPr>
                            <w:sdtContent>
                              <w:p w14:paraId="7880A4FE" w14:textId="26A143C8" w:rsidR="003720F0" w:rsidRDefault="00437AA2">
                                <w:pPr>
                                  <w:pStyle w:val="Sinespaciado"/>
                                  <w:spacing w:line="360" w:lineRule="auto"/>
                                  <w:rPr>
                                    <w:color w:val="FFFFFF" w:themeColor="background1"/>
                                  </w:rPr>
                                </w:pPr>
                                <w:r>
                                  <w:rPr>
                                    <w:color w:val="FFFFFF" w:themeColor="background1"/>
                                    <w:lang w:val="en-US"/>
                                  </w:rPr>
                                  <w:t>9/23/2023</w:t>
                                </w:r>
                              </w:p>
                            </w:sdtContent>
                          </w:sdt>
                        </w:txbxContent>
                      </v:textbox>
                    </v:rect>
                    <w10:wrap anchorx="page" anchory="page"/>
                  </v:group>
                </w:pict>
              </mc:Fallback>
            </mc:AlternateContent>
          </w:r>
        </w:p>
        <w:p w14:paraId="7E87429F" w14:textId="2DF29870" w:rsidR="00FD2CD8" w:rsidRPr="00E63A2C" w:rsidRDefault="00437AA2">
          <w:pPr>
            <w:rPr>
              <w:rFonts w:cs="Arial"/>
              <w:color w:val="002060"/>
            </w:rPr>
          </w:pPr>
          <w:r>
            <w:rPr>
              <w:rFonts w:cs="Arial"/>
              <w:noProof/>
              <w:color w:val="002060"/>
              <w:lang w:val="es-CO" w:eastAsia="es-CO"/>
            </w:rPr>
            <mc:AlternateContent>
              <mc:Choice Requires="wps">
                <w:drawing>
                  <wp:anchor distT="0" distB="0" distL="114300" distR="114300" simplePos="0" relativeHeight="251661312" behindDoc="0" locked="0" layoutInCell="0" allowOverlap="1" wp14:anchorId="3D9ED5C0" wp14:editId="06647472">
                    <wp:simplePos x="0" y="0"/>
                    <wp:positionH relativeFrom="page">
                      <wp:posOffset>0</wp:posOffset>
                    </wp:positionH>
                    <wp:positionV relativeFrom="page">
                      <wp:posOffset>4981121</wp:posOffset>
                    </wp:positionV>
                    <wp:extent cx="6784975" cy="706120"/>
                    <wp:effectExtent l="0" t="0" r="15875" b="1778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06120"/>
                            </a:xfrm>
                            <a:prstGeom prst="rect">
                              <a:avLst/>
                            </a:prstGeom>
                            <a:solidFill>
                              <a:schemeClr val="tx1"/>
                            </a:solidFill>
                            <a:ln w="12700">
                              <a:solidFill>
                                <a:schemeClr val="bg1">
                                  <a:lumMod val="100000"/>
                                  <a:lumOff val="0"/>
                                </a:schemeClr>
                              </a:solidFill>
                              <a:miter lim="800000"/>
                              <a:headEnd/>
                              <a:tailEnd/>
                            </a:ln>
                            <a:effectLst/>
                          </wps:spPr>
                          <wps:txbx>
                            <w:txbxContent>
                              <w:sdt>
                                <w:sdtPr>
                                  <w:rPr>
                                    <w:rFonts w:cs="Arial"/>
                                    <w:color w:val="FFFFFF" w:themeColor="background1"/>
                                    <w:sz w:val="72"/>
                                    <w:szCs w:val="72"/>
                                  </w:rPr>
                                  <w:alias w:val="Title"/>
                                  <w:id w:val="84516091"/>
                                  <w:dataBinding w:prefixMappings="xmlns:ns0='http://schemas.openxmlformats.org/package/2006/metadata/core-properties' xmlns:ns1='http://purl.org/dc/elements/1.1/'" w:xpath="/ns0:coreProperties[1]/ns1:title[1]" w:storeItemID="{6C3C8BC8-F283-45AE-878A-BAB7291924A1}"/>
                                  <w:text/>
                                </w:sdtPr>
                                <w:sdtContent>
                                  <w:p w14:paraId="5381EA26" w14:textId="77777777" w:rsidR="003720F0" w:rsidRPr="00E63A2C" w:rsidRDefault="003720F0">
                                    <w:pPr>
                                      <w:pStyle w:val="Sinespaciado"/>
                                      <w:jc w:val="right"/>
                                      <w:rPr>
                                        <w:rFonts w:cs="Arial"/>
                                        <w:color w:val="FFFFFF" w:themeColor="background1"/>
                                        <w:sz w:val="72"/>
                                        <w:szCs w:val="72"/>
                                      </w:rPr>
                                    </w:pPr>
                                    <w:r>
                                      <w:rPr>
                                        <w:rFonts w:cs="Arial"/>
                                        <w:color w:val="FFFFFF" w:themeColor="background1"/>
                                        <w:sz w:val="72"/>
                                        <w:szCs w:val="72"/>
                                      </w:rPr>
                                      <w:t>Política Comercial Transversal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D9ED5C0" id="Rectangle 8" o:spid="_x0000_s1032" style="position:absolute;margin-left:0;margin-top:392.2pt;width:534.25pt;height:55.6pt;z-index:25166131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" o:allowincell="f" fillcolor="black [3213]" strokecolor="white [3212]" strokeweight="1pt">
                    <v:textbox style="mso-fit-shape-to-text:t" inset="14.4pt,,14.4pt">
                      <w:txbxContent>
                        <w:sdt>
                          <w:sdtPr>
                            <w:rPr>
                              <w:rFonts w:cs="Arial"/>
                              <w:color w:val="FFFFFF" w:themeColor="background1"/>
                              <w:sz w:val="72"/>
                              <w:szCs w:val="72"/>
                            </w:rPr>
                            <w:alias w:val="Title"/>
                            <w:id w:val="84516091"/>
                            <w:dataBinding w:prefixMappings="xmlns:ns0='http://schemas.openxmlformats.org/package/2006/metadata/core-properties' xmlns:ns1='http://purl.org/dc/elements/1.1/'" w:xpath="/ns0:coreProperties[1]/ns1:title[1]" w:storeItemID="{6C3C8BC8-F283-45AE-878A-BAB7291924A1}"/>
                            <w:text/>
                          </w:sdtPr>
                          <w:sdtContent>
                            <w:p w14:paraId="5381EA26" w14:textId="77777777" w:rsidR="003720F0" w:rsidRPr="00E63A2C" w:rsidRDefault="003720F0">
                              <w:pPr>
                                <w:pStyle w:val="Sinespaciado"/>
                                <w:jc w:val="right"/>
                                <w:rPr>
                                  <w:rFonts w:cs="Arial"/>
                                  <w:color w:val="FFFFFF" w:themeColor="background1"/>
                                  <w:sz w:val="72"/>
                                  <w:szCs w:val="72"/>
                                </w:rPr>
                              </w:pPr>
                              <w:r>
                                <w:rPr>
                                  <w:rFonts w:cs="Arial"/>
                                  <w:color w:val="FFFFFF" w:themeColor="background1"/>
                                  <w:sz w:val="72"/>
                                  <w:szCs w:val="72"/>
                                </w:rPr>
                                <w:t>Política Comercial Transversal</w:t>
                              </w:r>
                            </w:p>
                          </w:sdtContent>
                        </w:sdt>
                      </w:txbxContent>
                    </v:textbox>
                    <w10:wrap anchorx="page" anchory="page"/>
                  </v:rect>
                </w:pict>
              </mc:Fallback>
            </mc:AlternateContent>
          </w:r>
          <w:r w:rsidR="00FD2CD8" w:rsidRPr="00E63A2C">
            <w:rPr>
              <w:rFonts w:cs="Arial"/>
              <w:color w:val="002060"/>
            </w:rPr>
            <w:br w:type="page"/>
          </w:r>
        </w:p>
      </w:sdtContent>
    </w:sdt>
    <w:p w14:paraId="2613B9CF" w14:textId="77777777" w:rsidR="00FD2CD8" w:rsidRPr="00FD2CD8" w:rsidRDefault="00FD2CD8">
      <w:pPr>
        <w:rPr>
          <w:rFonts w:asciiTheme="minorHAnsi" w:hAnsiTheme="minorHAnsi" w:cs="Arial"/>
          <w:color w:val="FF3300"/>
          <w:sz w:val="40"/>
          <w:szCs w:val="40"/>
        </w:rPr>
      </w:pPr>
    </w:p>
    <w:p w14:paraId="5DCC1157" w14:textId="77777777" w:rsidR="00BF2F56" w:rsidRPr="00437AA2" w:rsidRDefault="00FD2CD8" w:rsidP="00FD2CD8">
      <w:pPr>
        <w:tabs>
          <w:tab w:val="left" w:pos="9000"/>
        </w:tabs>
        <w:autoSpaceDE w:val="0"/>
        <w:autoSpaceDN w:val="0"/>
        <w:adjustRightInd w:val="0"/>
        <w:ind w:left="480"/>
        <w:jc w:val="center"/>
        <w:rPr>
          <w:rFonts w:asciiTheme="minorHAnsi" w:hAnsiTheme="minorHAnsi" w:cs="Arial"/>
          <w:color w:val="E36C0A" w:themeColor="accent6" w:themeShade="BF"/>
          <w:sz w:val="40"/>
          <w:szCs w:val="40"/>
          <w:lang w:val="es-CO"/>
        </w:rPr>
      </w:pPr>
      <w:r w:rsidRPr="00437AA2">
        <w:rPr>
          <w:rFonts w:asciiTheme="minorHAnsi" w:hAnsiTheme="minorHAnsi" w:cs="Arial"/>
          <w:color w:val="E36C0A" w:themeColor="accent6" w:themeShade="BF"/>
          <w:sz w:val="40"/>
          <w:szCs w:val="40"/>
          <w:lang w:val="es-CO"/>
        </w:rPr>
        <w:t>TABLA DE CONTENIDO</w:t>
      </w:r>
    </w:p>
    <w:p w14:paraId="78C219F5" w14:textId="77777777" w:rsidR="00BF2F56" w:rsidRPr="005D18F0" w:rsidRDefault="00BF2F56" w:rsidP="00F32CDD">
      <w:pPr>
        <w:tabs>
          <w:tab w:val="left" w:pos="9000"/>
        </w:tabs>
        <w:autoSpaceDE w:val="0"/>
        <w:autoSpaceDN w:val="0"/>
        <w:adjustRightInd w:val="0"/>
        <w:ind w:left="480"/>
        <w:jc w:val="both"/>
        <w:rPr>
          <w:rFonts w:cs="Arial"/>
          <w:sz w:val="20"/>
          <w:lang w:val="es-CO"/>
        </w:rPr>
      </w:pPr>
    </w:p>
    <w:p w14:paraId="496AC6A9" w14:textId="77777777" w:rsidR="00BF2F56" w:rsidRPr="005D18F0" w:rsidRDefault="00BF2F56" w:rsidP="00F32CDD">
      <w:pPr>
        <w:tabs>
          <w:tab w:val="left" w:pos="9000"/>
        </w:tabs>
        <w:autoSpaceDE w:val="0"/>
        <w:autoSpaceDN w:val="0"/>
        <w:adjustRightInd w:val="0"/>
        <w:ind w:left="480"/>
        <w:jc w:val="both"/>
        <w:rPr>
          <w:rFonts w:cs="Arial"/>
          <w:sz w:val="20"/>
          <w:lang w:val="es-CO"/>
        </w:rPr>
      </w:pPr>
    </w:p>
    <w:p w14:paraId="20542893" w14:textId="77777777" w:rsidR="00BF2F56" w:rsidRPr="005D18F0" w:rsidRDefault="00BF2F56" w:rsidP="00F32CDD">
      <w:pPr>
        <w:tabs>
          <w:tab w:val="left" w:pos="9000"/>
        </w:tabs>
        <w:autoSpaceDE w:val="0"/>
        <w:autoSpaceDN w:val="0"/>
        <w:adjustRightInd w:val="0"/>
        <w:ind w:left="480"/>
        <w:jc w:val="both"/>
        <w:rPr>
          <w:rFonts w:cs="Arial"/>
          <w:sz w:val="20"/>
          <w:lang w:val="es-CO"/>
        </w:rPr>
      </w:pPr>
    </w:p>
    <w:p w14:paraId="57A54773" w14:textId="77777777" w:rsidR="00BF2F56" w:rsidRPr="005D18F0" w:rsidRDefault="00BF2F56" w:rsidP="00F32CDD">
      <w:pPr>
        <w:tabs>
          <w:tab w:val="left" w:pos="9000"/>
        </w:tabs>
        <w:autoSpaceDE w:val="0"/>
        <w:autoSpaceDN w:val="0"/>
        <w:adjustRightInd w:val="0"/>
        <w:ind w:left="480"/>
        <w:jc w:val="both"/>
        <w:rPr>
          <w:rFonts w:cs="Arial"/>
          <w:sz w:val="20"/>
          <w:lang w:val="es-CO"/>
        </w:rPr>
      </w:pPr>
    </w:p>
    <w:bookmarkStart w:id="0" w:name="_Toc420593759" w:displacedByCustomXml="next"/>
    <w:sdt>
      <w:sdtPr>
        <w:rPr>
          <w:rFonts w:ascii="Arial" w:eastAsia="Times New Roman" w:hAnsi="Arial" w:cs="Arial"/>
          <w:b w:val="0"/>
          <w:caps w:val="0"/>
          <w:noProof w:val="0"/>
          <w:color w:val="auto"/>
          <w:sz w:val="3276"/>
          <w:szCs w:val="22"/>
          <w:lang w:val="es-CO" w:eastAsia="fr-FR" w:bidi="ar-SA"/>
        </w:rPr>
        <w:id w:val="62768960"/>
        <w:docPartObj>
          <w:docPartGallery w:val="Table of Contents"/>
          <w:docPartUnique/>
        </w:docPartObj>
      </w:sdtPr>
      <w:sdtEndPr>
        <w:rPr>
          <w:sz w:val="24"/>
          <w:szCs w:val="24"/>
          <w:lang w:eastAsia="es-ES"/>
        </w:rPr>
      </w:sdtEndPr>
      <w:sdtContent>
        <w:p w14:paraId="7AB2DB85" w14:textId="77777777" w:rsidR="00AC672D" w:rsidRDefault="009E60D7">
          <w:pPr>
            <w:pStyle w:val="TDC1"/>
            <w:rPr>
              <w:rFonts w:asciiTheme="minorHAnsi" w:eastAsiaTheme="minorEastAsia" w:hAnsiTheme="minorHAnsi" w:cstheme="minorBidi"/>
              <w:b w:val="0"/>
              <w:caps w:val="0"/>
              <w:color w:val="auto"/>
              <w:sz w:val="22"/>
              <w:szCs w:val="22"/>
              <w:lang w:val="es-CO" w:eastAsia="es-CO" w:bidi="ar-SA"/>
            </w:rPr>
          </w:pPr>
          <w:r w:rsidRPr="005D18F0">
            <w:rPr>
              <w:rFonts w:ascii="Arial" w:hAnsi="Arial" w:cs="Arial"/>
              <w:lang w:val="es-CO"/>
            </w:rPr>
            <w:fldChar w:fldCharType="begin"/>
          </w:r>
          <w:r w:rsidR="00BF2F56" w:rsidRPr="005D18F0">
            <w:rPr>
              <w:rFonts w:cs="Arial"/>
              <w:lang w:val="es-CO"/>
            </w:rPr>
            <w:instrText xml:space="preserve"> TOC \o "1-3" \h \z \u </w:instrText>
          </w:r>
          <w:r w:rsidRPr="005D18F0">
            <w:rPr>
              <w:rFonts w:ascii="Arial" w:hAnsi="Arial" w:cs="Arial"/>
              <w:lang w:val="es-CO"/>
            </w:rPr>
            <w:fldChar w:fldCharType="separate"/>
          </w:r>
          <w:hyperlink w:anchor="_Toc477009649" w:history="1">
            <w:r w:rsidR="00AC672D" w:rsidRPr="006204F8">
              <w:rPr>
                <w:rStyle w:val="Hipervnculo"/>
                <w:rFonts w:cstheme="majorHAnsi"/>
                <w:lang w:val="es-CO"/>
              </w:rPr>
              <w:t>DEFINICIONES</w:t>
            </w:r>
            <w:r w:rsidR="00AC672D">
              <w:rPr>
                <w:webHidden/>
              </w:rPr>
              <w:tab/>
            </w:r>
            <w:r>
              <w:rPr>
                <w:webHidden/>
              </w:rPr>
              <w:fldChar w:fldCharType="begin"/>
            </w:r>
            <w:r w:rsidR="00AC672D">
              <w:rPr>
                <w:webHidden/>
              </w:rPr>
              <w:instrText xml:space="preserve"> PAGEREF _Toc477009649 \h </w:instrText>
            </w:r>
            <w:r>
              <w:rPr>
                <w:webHidden/>
              </w:rPr>
            </w:r>
            <w:r>
              <w:rPr>
                <w:webHidden/>
              </w:rPr>
              <w:fldChar w:fldCharType="separate"/>
            </w:r>
            <w:r w:rsidR="00AC672D">
              <w:rPr>
                <w:webHidden/>
              </w:rPr>
              <w:t>24</w:t>
            </w:r>
            <w:r>
              <w:rPr>
                <w:webHidden/>
              </w:rPr>
              <w:fldChar w:fldCharType="end"/>
            </w:r>
          </w:hyperlink>
        </w:p>
        <w:p w14:paraId="3A9C67DD" w14:textId="77777777" w:rsidR="00AC672D" w:rsidRDefault="00000000">
          <w:pPr>
            <w:pStyle w:val="TDC1"/>
            <w:rPr>
              <w:rFonts w:asciiTheme="minorHAnsi" w:eastAsiaTheme="minorEastAsia" w:hAnsiTheme="minorHAnsi" w:cstheme="minorBidi"/>
              <w:b w:val="0"/>
              <w:caps w:val="0"/>
              <w:color w:val="auto"/>
              <w:sz w:val="22"/>
              <w:szCs w:val="22"/>
              <w:lang w:val="es-CO" w:eastAsia="es-CO" w:bidi="ar-SA"/>
            </w:rPr>
          </w:pPr>
          <w:hyperlink w:anchor="_Toc477009650" w:history="1">
            <w:r w:rsidR="00AC672D" w:rsidRPr="006204F8">
              <w:rPr>
                <w:rStyle w:val="Hipervnculo"/>
                <w:rFonts w:cstheme="majorHAnsi"/>
                <w:lang w:val="es-CO"/>
              </w:rPr>
              <w:t>CONDICIONES GENERALES</w:t>
            </w:r>
            <w:r w:rsidR="00AC672D">
              <w:rPr>
                <w:webHidden/>
              </w:rPr>
              <w:tab/>
            </w:r>
            <w:r w:rsidR="009E60D7">
              <w:rPr>
                <w:webHidden/>
              </w:rPr>
              <w:fldChar w:fldCharType="begin"/>
            </w:r>
            <w:r w:rsidR="00AC672D">
              <w:rPr>
                <w:webHidden/>
              </w:rPr>
              <w:instrText xml:space="preserve"> PAGEREF _Toc477009650 \h </w:instrText>
            </w:r>
            <w:r w:rsidR="009E60D7">
              <w:rPr>
                <w:webHidden/>
              </w:rPr>
            </w:r>
            <w:r w:rsidR="009E60D7">
              <w:rPr>
                <w:webHidden/>
              </w:rPr>
              <w:fldChar w:fldCharType="separate"/>
            </w:r>
            <w:r w:rsidR="00AC672D">
              <w:rPr>
                <w:webHidden/>
              </w:rPr>
              <w:t>26</w:t>
            </w:r>
            <w:r w:rsidR="009E60D7">
              <w:rPr>
                <w:webHidden/>
              </w:rPr>
              <w:fldChar w:fldCharType="end"/>
            </w:r>
          </w:hyperlink>
        </w:p>
        <w:p w14:paraId="1D496E84" w14:textId="77777777" w:rsidR="00AC672D" w:rsidRDefault="00000000">
          <w:pPr>
            <w:pStyle w:val="TDC3"/>
            <w:rPr>
              <w:rFonts w:asciiTheme="minorHAnsi" w:eastAsiaTheme="minorEastAsia" w:hAnsiTheme="minorHAnsi" w:cstheme="minorBidi"/>
              <w:sz w:val="22"/>
              <w:lang w:val="es-CO" w:eastAsia="es-CO" w:bidi="ar-SA"/>
            </w:rPr>
          </w:pPr>
          <w:hyperlink w:anchor="_Toc477009651" w:history="1">
            <w:r w:rsidR="00AC672D" w:rsidRPr="006204F8">
              <w:rPr>
                <w:rStyle w:val="Hipervnculo"/>
                <w:rFonts w:cstheme="majorHAnsi"/>
                <w:lang w:val="es-CO"/>
              </w:rPr>
              <w:t>1.</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Comercialización y Distribución</w:t>
            </w:r>
            <w:r w:rsidR="00AC672D">
              <w:rPr>
                <w:webHidden/>
              </w:rPr>
              <w:tab/>
            </w:r>
            <w:r w:rsidR="009E60D7">
              <w:rPr>
                <w:webHidden/>
              </w:rPr>
              <w:fldChar w:fldCharType="begin"/>
            </w:r>
            <w:r w:rsidR="00AC672D">
              <w:rPr>
                <w:webHidden/>
              </w:rPr>
              <w:instrText xml:space="preserve"> PAGEREF _Toc477009651 \h </w:instrText>
            </w:r>
            <w:r w:rsidR="009E60D7">
              <w:rPr>
                <w:webHidden/>
              </w:rPr>
            </w:r>
            <w:r w:rsidR="009E60D7">
              <w:rPr>
                <w:webHidden/>
              </w:rPr>
              <w:fldChar w:fldCharType="separate"/>
            </w:r>
            <w:r w:rsidR="00AC672D">
              <w:rPr>
                <w:webHidden/>
              </w:rPr>
              <w:t>26</w:t>
            </w:r>
            <w:r w:rsidR="009E60D7">
              <w:rPr>
                <w:webHidden/>
              </w:rPr>
              <w:fldChar w:fldCharType="end"/>
            </w:r>
          </w:hyperlink>
        </w:p>
        <w:p w14:paraId="252180A4" w14:textId="77777777" w:rsidR="00AC672D" w:rsidRDefault="00000000">
          <w:pPr>
            <w:pStyle w:val="TDC3"/>
            <w:rPr>
              <w:rFonts w:asciiTheme="minorHAnsi" w:eastAsiaTheme="minorEastAsia" w:hAnsiTheme="minorHAnsi" w:cstheme="minorBidi"/>
              <w:sz w:val="22"/>
              <w:lang w:val="es-CO" w:eastAsia="es-CO" w:bidi="ar-SA"/>
            </w:rPr>
          </w:pPr>
          <w:hyperlink w:anchor="_Toc477009652" w:history="1">
            <w:r w:rsidR="00AC672D" w:rsidRPr="006204F8">
              <w:rPr>
                <w:rStyle w:val="Hipervnculo"/>
                <w:rFonts w:cstheme="majorHAnsi"/>
                <w:lang w:val="es-CO"/>
              </w:rPr>
              <w:t>2.</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Funciones de los Ejecutivos Comerciales</w:t>
            </w:r>
            <w:r w:rsidR="00AC672D">
              <w:rPr>
                <w:webHidden/>
              </w:rPr>
              <w:tab/>
            </w:r>
            <w:r w:rsidR="009E60D7">
              <w:rPr>
                <w:webHidden/>
              </w:rPr>
              <w:fldChar w:fldCharType="begin"/>
            </w:r>
            <w:r w:rsidR="00AC672D">
              <w:rPr>
                <w:webHidden/>
              </w:rPr>
              <w:instrText xml:space="preserve"> PAGEREF _Toc477009652 \h </w:instrText>
            </w:r>
            <w:r w:rsidR="009E60D7">
              <w:rPr>
                <w:webHidden/>
              </w:rPr>
            </w:r>
            <w:r w:rsidR="009E60D7">
              <w:rPr>
                <w:webHidden/>
              </w:rPr>
              <w:fldChar w:fldCharType="separate"/>
            </w:r>
            <w:r w:rsidR="00AC672D">
              <w:rPr>
                <w:webHidden/>
              </w:rPr>
              <w:t>26</w:t>
            </w:r>
            <w:r w:rsidR="009E60D7">
              <w:rPr>
                <w:webHidden/>
              </w:rPr>
              <w:fldChar w:fldCharType="end"/>
            </w:r>
          </w:hyperlink>
        </w:p>
        <w:p w14:paraId="1150E062" w14:textId="77777777" w:rsidR="00AC672D" w:rsidRDefault="00000000">
          <w:pPr>
            <w:pStyle w:val="TDC3"/>
            <w:rPr>
              <w:rFonts w:asciiTheme="minorHAnsi" w:eastAsiaTheme="minorEastAsia" w:hAnsiTheme="minorHAnsi" w:cstheme="minorBidi"/>
              <w:sz w:val="22"/>
              <w:lang w:val="es-CO" w:eastAsia="es-CO" w:bidi="ar-SA"/>
            </w:rPr>
          </w:pPr>
          <w:hyperlink w:anchor="_Toc477009653" w:history="1">
            <w:r w:rsidR="00AC672D" w:rsidRPr="006204F8">
              <w:rPr>
                <w:rStyle w:val="Hipervnculo"/>
                <w:rFonts w:cstheme="majorHAnsi"/>
                <w:lang w:val="es-CO"/>
              </w:rPr>
              <w:t>3.</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Precios de Venta</w:t>
            </w:r>
            <w:r w:rsidR="00AC672D">
              <w:rPr>
                <w:webHidden/>
              </w:rPr>
              <w:tab/>
            </w:r>
            <w:r w:rsidR="009E60D7">
              <w:rPr>
                <w:webHidden/>
              </w:rPr>
              <w:fldChar w:fldCharType="begin"/>
            </w:r>
            <w:r w:rsidR="00AC672D">
              <w:rPr>
                <w:webHidden/>
              </w:rPr>
              <w:instrText xml:space="preserve"> PAGEREF _Toc477009653 \h </w:instrText>
            </w:r>
            <w:r w:rsidR="009E60D7">
              <w:rPr>
                <w:webHidden/>
              </w:rPr>
            </w:r>
            <w:r w:rsidR="009E60D7">
              <w:rPr>
                <w:webHidden/>
              </w:rPr>
              <w:fldChar w:fldCharType="separate"/>
            </w:r>
            <w:r w:rsidR="00AC672D">
              <w:rPr>
                <w:webHidden/>
              </w:rPr>
              <w:t>28</w:t>
            </w:r>
            <w:r w:rsidR="009E60D7">
              <w:rPr>
                <w:webHidden/>
              </w:rPr>
              <w:fldChar w:fldCharType="end"/>
            </w:r>
          </w:hyperlink>
        </w:p>
        <w:p w14:paraId="66BCCA0B" w14:textId="77777777" w:rsidR="00AC672D" w:rsidRDefault="00000000">
          <w:pPr>
            <w:pStyle w:val="TDC3"/>
            <w:rPr>
              <w:rFonts w:asciiTheme="minorHAnsi" w:eastAsiaTheme="minorEastAsia" w:hAnsiTheme="minorHAnsi" w:cstheme="minorBidi"/>
              <w:sz w:val="22"/>
              <w:lang w:val="es-CO" w:eastAsia="es-CO" w:bidi="ar-SA"/>
            </w:rPr>
          </w:pPr>
          <w:hyperlink w:anchor="_Toc477009654" w:history="1">
            <w:r w:rsidR="00AC672D" w:rsidRPr="006204F8">
              <w:rPr>
                <w:rStyle w:val="Hipervnculo"/>
                <w:rFonts w:cstheme="majorHAnsi"/>
                <w:lang w:val="es-CO"/>
              </w:rPr>
              <w:t>4.</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Definición del Presupuesto de Ventas</w:t>
            </w:r>
            <w:r w:rsidR="00AC672D">
              <w:rPr>
                <w:webHidden/>
              </w:rPr>
              <w:tab/>
            </w:r>
            <w:r w:rsidR="009E60D7">
              <w:rPr>
                <w:webHidden/>
              </w:rPr>
              <w:fldChar w:fldCharType="begin"/>
            </w:r>
            <w:r w:rsidR="00AC672D">
              <w:rPr>
                <w:webHidden/>
              </w:rPr>
              <w:instrText xml:space="preserve"> PAGEREF _Toc477009654 \h </w:instrText>
            </w:r>
            <w:r w:rsidR="009E60D7">
              <w:rPr>
                <w:webHidden/>
              </w:rPr>
            </w:r>
            <w:r w:rsidR="009E60D7">
              <w:rPr>
                <w:webHidden/>
              </w:rPr>
              <w:fldChar w:fldCharType="separate"/>
            </w:r>
            <w:r w:rsidR="00AC672D">
              <w:rPr>
                <w:webHidden/>
              </w:rPr>
              <w:t>28</w:t>
            </w:r>
            <w:r w:rsidR="009E60D7">
              <w:rPr>
                <w:webHidden/>
              </w:rPr>
              <w:fldChar w:fldCharType="end"/>
            </w:r>
          </w:hyperlink>
        </w:p>
        <w:p w14:paraId="739FFBE8" w14:textId="77777777" w:rsidR="00AC672D" w:rsidRDefault="00000000">
          <w:pPr>
            <w:pStyle w:val="TDC3"/>
            <w:rPr>
              <w:rFonts w:asciiTheme="minorHAnsi" w:eastAsiaTheme="minorEastAsia" w:hAnsiTheme="minorHAnsi" w:cstheme="minorBidi"/>
              <w:sz w:val="22"/>
              <w:lang w:val="es-CO" w:eastAsia="es-CO" w:bidi="ar-SA"/>
            </w:rPr>
          </w:pPr>
          <w:hyperlink w:anchor="_Toc477009655" w:history="1">
            <w:r w:rsidR="00AC672D" w:rsidRPr="006204F8">
              <w:rPr>
                <w:rStyle w:val="Hipervnculo"/>
                <w:rFonts w:cstheme="majorHAnsi"/>
                <w:lang w:val="es-CO"/>
              </w:rPr>
              <w:t>5.</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Cierre de Venta</w:t>
            </w:r>
            <w:r w:rsidR="00AC672D">
              <w:rPr>
                <w:webHidden/>
              </w:rPr>
              <w:tab/>
            </w:r>
            <w:r w:rsidR="009E60D7">
              <w:rPr>
                <w:webHidden/>
              </w:rPr>
              <w:fldChar w:fldCharType="begin"/>
            </w:r>
            <w:r w:rsidR="00AC672D">
              <w:rPr>
                <w:webHidden/>
              </w:rPr>
              <w:instrText xml:space="preserve"> PAGEREF _Toc477009655 \h </w:instrText>
            </w:r>
            <w:r w:rsidR="009E60D7">
              <w:rPr>
                <w:webHidden/>
              </w:rPr>
            </w:r>
            <w:r w:rsidR="009E60D7">
              <w:rPr>
                <w:webHidden/>
              </w:rPr>
              <w:fldChar w:fldCharType="separate"/>
            </w:r>
            <w:r w:rsidR="00AC672D">
              <w:rPr>
                <w:webHidden/>
              </w:rPr>
              <w:t>28</w:t>
            </w:r>
            <w:r w:rsidR="009E60D7">
              <w:rPr>
                <w:webHidden/>
              </w:rPr>
              <w:fldChar w:fldCharType="end"/>
            </w:r>
          </w:hyperlink>
        </w:p>
        <w:p w14:paraId="5B8FF368" w14:textId="77777777" w:rsidR="00AC672D" w:rsidRDefault="00000000">
          <w:pPr>
            <w:pStyle w:val="TDC3"/>
            <w:rPr>
              <w:rFonts w:asciiTheme="minorHAnsi" w:eastAsiaTheme="minorEastAsia" w:hAnsiTheme="minorHAnsi" w:cstheme="minorBidi"/>
              <w:sz w:val="22"/>
              <w:lang w:val="es-CO" w:eastAsia="es-CO" w:bidi="ar-SA"/>
            </w:rPr>
          </w:pPr>
          <w:hyperlink w:anchor="_Toc477009656" w:history="1">
            <w:r w:rsidR="00AC672D" w:rsidRPr="006204F8">
              <w:rPr>
                <w:rStyle w:val="Hipervnculo"/>
                <w:rFonts w:cstheme="majorHAnsi"/>
                <w:lang w:val="es-CO"/>
              </w:rPr>
              <w:t>6.</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Formas de Pago del Cliente</w:t>
            </w:r>
            <w:r w:rsidR="00AC672D">
              <w:rPr>
                <w:webHidden/>
              </w:rPr>
              <w:tab/>
            </w:r>
            <w:r w:rsidR="009E60D7">
              <w:rPr>
                <w:webHidden/>
              </w:rPr>
              <w:fldChar w:fldCharType="begin"/>
            </w:r>
            <w:r w:rsidR="00AC672D">
              <w:rPr>
                <w:webHidden/>
              </w:rPr>
              <w:instrText xml:space="preserve"> PAGEREF _Toc477009656 \h </w:instrText>
            </w:r>
            <w:r w:rsidR="009E60D7">
              <w:rPr>
                <w:webHidden/>
              </w:rPr>
            </w:r>
            <w:r w:rsidR="009E60D7">
              <w:rPr>
                <w:webHidden/>
              </w:rPr>
              <w:fldChar w:fldCharType="separate"/>
            </w:r>
            <w:r w:rsidR="00AC672D">
              <w:rPr>
                <w:webHidden/>
              </w:rPr>
              <w:t>29</w:t>
            </w:r>
            <w:r w:rsidR="009E60D7">
              <w:rPr>
                <w:webHidden/>
              </w:rPr>
              <w:fldChar w:fldCharType="end"/>
            </w:r>
          </w:hyperlink>
        </w:p>
        <w:p w14:paraId="3C79CE00" w14:textId="77777777" w:rsidR="00AC672D" w:rsidRDefault="00000000">
          <w:pPr>
            <w:pStyle w:val="TDC3"/>
            <w:rPr>
              <w:rFonts w:asciiTheme="minorHAnsi" w:eastAsiaTheme="minorEastAsia" w:hAnsiTheme="minorHAnsi" w:cstheme="minorBidi"/>
              <w:sz w:val="22"/>
              <w:lang w:val="es-CO" w:eastAsia="es-CO" w:bidi="ar-SA"/>
            </w:rPr>
          </w:pPr>
          <w:hyperlink w:anchor="_Toc477009657" w:history="1">
            <w:r w:rsidR="00AC672D" w:rsidRPr="006204F8">
              <w:rPr>
                <w:rStyle w:val="Hipervnculo"/>
                <w:rFonts w:cstheme="majorHAnsi"/>
                <w:lang w:val="es-CO"/>
              </w:rPr>
              <w:t>7.</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Descuentos</w:t>
            </w:r>
            <w:r w:rsidR="00AC672D">
              <w:rPr>
                <w:webHidden/>
              </w:rPr>
              <w:tab/>
            </w:r>
            <w:r w:rsidR="009E60D7">
              <w:rPr>
                <w:webHidden/>
              </w:rPr>
              <w:fldChar w:fldCharType="begin"/>
            </w:r>
            <w:r w:rsidR="00AC672D">
              <w:rPr>
                <w:webHidden/>
              </w:rPr>
              <w:instrText xml:space="preserve"> PAGEREF _Toc477009657 \h </w:instrText>
            </w:r>
            <w:r w:rsidR="009E60D7">
              <w:rPr>
                <w:webHidden/>
              </w:rPr>
            </w:r>
            <w:r w:rsidR="009E60D7">
              <w:rPr>
                <w:webHidden/>
              </w:rPr>
              <w:fldChar w:fldCharType="separate"/>
            </w:r>
            <w:r w:rsidR="00AC672D">
              <w:rPr>
                <w:webHidden/>
              </w:rPr>
              <w:t>29</w:t>
            </w:r>
            <w:r w:rsidR="009E60D7">
              <w:rPr>
                <w:webHidden/>
              </w:rPr>
              <w:fldChar w:fldCharType="end"/>
            </w:r>
          </w:hyperlink>
        </w:p>
        <w:p w14:paraId="27E09B16" w14:textId="77777777" w:rsidR="00AC672D" w:rsidRDefault="00000000">
          <w:pPr>
            <w:pStyle w:val="TDC3"/>
            <w:rPr>
              <w:rFonts w:asciiTheme="minorHAnsi" w:eastAsiaTheme="minorEastAsia" w:hAnsiTheme="minorHAnsi" w:cstheme="minorBidi"/>
              <w:sz w:val="22"/>
              <w:lang w:val="es-CO" w:eastAsia="es-CO" w:bidi="ar-SA"/>
            </w:rPr>
          </w:pPr>
          <w:hyperlink w:anchor="_Toc477009658" w:history="1">
            <w:r w:rsidR="00AC672D" w:rsidRPr="006204F8">
              <w:rPr>
                <w:rStyle w:val="Hipervnculo"/>
                <w:rFonts w:cstheme="majorHAnsi"/>
                <w:lang w:val="es-CO"/>
              </w:rPr>
              <w:t>8.</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Tipos de Ejecutivos Comerciales</w:t>
            </w:r>
            <w:r w:rsidR="00AC672D">
              <w:rPr>
                <w:webHidden/>
              </w:rPr>
              <w:tab/>
            </w:r>
            <w:r w:rsidR="009E60D7">
              <w:rPr>
                <w:webHidden/>
              </w:rPr>
              <w:fldChar w:fldCharType="begin"/>
            </w:r>
            <w:r w:rsidR="00AC672D">
              <w:rPr>
                <w:webHidden/>
              </w:rPr>
              <w:instrText xml:space="preserve"> PAGEREF _Toc477009658 \h </w:instrText>
            </w:r>
            <w:r w:rsidR="009E60D7">
              <w:rPr>
                <w:webHidden/>
              </w:rPr>
            </w:r>
            <w:r w:rsidR="009E60D7">
              <w:rPr>
                <w:webHidden/>
              </w:rPr>
              <w:fldChar w:fldCharType="separate"/>
            </w:r>
            <w:r w:rsidR="00AC672D">
              <w:rPr>
                <w:webHidden/>
              </w:rPr>
              <w:t>30</w:t>
            </w:r>
            <w:r w:rsidR="009E60D7">
              <w:rPr>
                <w:webHidden/>
              </w:rPr>
              <w:fldChar w:fldCharType="end"/>
            </w:r>
          </w:hyperlink>
        </w:p>
        <w:p w14:paraId="6EAA6099" w14:textId="77777777" w:rsidR="00AC672D" w:rsidRDefault="00000000">
          <w:pPr>
            <w:pStyle w:val="TDC3"/>
            <w:rPr>
              <w:rFonts w:asciiTheme="minorHAnsi" w:eastAsiaTheme="minorEastAsia" w:hAnsiTheme="minorHAnsi" w:cstheme="minorBidi"/>
              <w:sz w:val="22"/>
              <w:lang w:val="es-CO" w:eastAsia="es-CO" w:bidi="ar-SA"/>
            </w:rPr>
          </w:pPr>
          <w:hyperlink w:anchor="_Toc477009659" w:history="1">
            <w:r w:rsidR="00AC672D" w:rsidRPr="006204F8">
              <w:rPr>
                <w:rStyle w:val="Hipervnculo"/>
                <w:rFonts w:cstheme="majorHAnsi"/>
                <w:lang w:val="es-CO"/>
              </w:rPr>
              <w:t>9.</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Remuneración de los Ejecutivos Comerciales</w:t>
            </w:r>
            <w:r w:rsidR="00AC672D">
              <w:rPr>
                <w:webHidden/>
              </w:rPr>
              <w:tab/>
            </w:r>
            <w:r w:rsidR="009E60D7">
              <w:rPr>
                <w:webHidden/>
              </w:rPr>
              <w:fldChar w:fldCharType="begin"/>
            </w:r>
            <w:r w:rsidR="00AC672D">
              <w:rPr>
                <w:webHidden/>
              </w:rPr>
              <w:instrText xml:space="preserve"> PAGEREF _Toc477009659 \h </w:instrText>
            </w:r>
            <w:r w:rsidR="009E60D7">
              <w:rPr>
                <w:webHidden/>
              </w:rPr>
            </w:r>
            <w:r w:rsidR="009E60D7">
              <w:rPr>
                <w:webHidden/>
              </w:rPr>
              <w:fldChar w:fldCharType="separate"/>
            </w:r>
            <w:r w:rsidR="00AC672D">
              <w:rPr>
                <w:webHidden/>
              </w:rPr>
              <w:t>31</w:t>
            </w:r>
            <w:r w:rsidR="009E60D7">
              <w:rPr>
                <w:webHidden/>
              </w:rPr>
              <w:fldChar w:fldCharType="end"/>
            </w:r>
          </w:hyperlink>
        </w:p>
        <w:p w14:paraId="1948C3F9" w14:textId="77777777" w:rsidR="00AC672D" w:rsidRDefault="00000000">
          <w:pPr>
            <w:pStyle w:val="TDC3"/>
            <w:rPr>
              <w:rFonts w:asciiTheme="minorHAnsi" w:eastAsiaTheme="minorEastAsia" w:hAnsiTheme="minorHAnsi" w:cstheme="minorBidi"/>
              <w:sz w:val="22"/>
              <w:lang w:val="es-CO" w:eastAsia="es-CO" w:bidi="ar-SA"/>
            </w:rPr>
          </w:pPr>
          <w:hyperlink w:anchor="_Toc477009660" w:history="1">
            <w:r w:rsidR="00AC672D" w:rsidRPr="006204F8">
              <w:rPr>
                <w:rStyle w:val="Hipervnculo"/>
                <w:rFonts w:cstheme="majorHAnsi"/>
                <w:lang w:val="es-CO"/>
              </w:rPr>
              <w:t>9.1.</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Política de Comisiones</w:t>
            </w:r>
            <w:r w:rsidR="00AC672D">
              <w:rPr>
                <w:webHidden/>
              </w:rPr>
              <w:tab/>
            </w:r>
            <w:r w:rsidR="009E60D7">
              <w:rPr>
                <w:webHidden/>
              </w:rPr>
              <w:fldChar w:fldCharType="begin"/>
            </w:r>
            <w:r w:rsidR="00AC672D">
              <w:rPr>
                <w:webHidden/>
              </w:rPr>
              <w:instrText xml:space="preserve"> PAGEREF _Toc477009660 \h </w:instrText>
            </w:r>
            <w:r w:rsidR="009E60D7">
              <w:rPr>
                <w:webHidden/>
              </w:rPr>
            </w:r>
            <w:r w:rsidR="009E60D7">
              <w:rPr>
                <w:webHidden/>
              </w:rPr>
              <w:fldChar w:fldCharType="separate"/>
            </w:r>
            <w:r w:rsidR="00AC672D">
              <w:rPr>
                <w:webHidden/>
              </w:rPr>
              <w:t>31</w:t>
            </w:r>
            <w:r w:rsidR="009E60D7">
              <w:rPr>
                <w:webHidden/>
              </w:rPr>
              <w:fldChar w:fldCharType="end"/>
            </w:r>
          </w:hyperlink>
        </w:p>
        <w:p w14:paraId="1792DAA3" w14:textId="77777777" w:rsidR="00AC672D" w:rsidRDefault="00000000">
          <w:pPr>
            <w:pStyle w:val="TDC1"/>
            <w:rPr>
              <w:rFonts w:asciiTheme="minorHAnsi" w:eastAsiaTheme="minorEastAsia" w:hAnsiTheme="minorHAnsi" w:cstheme="minorBidi"/>
              <w:b w:val="0"/>
              <w:caps w:val="0"/>
              <w:color w:val="auto"/>
              <w:sz w:val="22"/>
              <w:szCs w:val="22"/>
              <w:lang w:val="es-CO" w:eastAsia="es-CO" w:bidi="ar-SA"/>
            </w:rPr>
          </w:pPr>
          <w:hyperlink w:anchor="_Toc477009661" w:history="1">
            <w:r w:rsidR="00AC672D" w:rsidRPr="006204F8">
              <w:rPr>
                <w:rStyle w:val="Hipervnculo"/>
                <w:lang w:val="es-CO"/>
              </w:rPr>
              <w:t>ANEXO 1 - POLÍTICA DE COMISIONES</w:t>
            </w:r>
            <w:r w:rsidR="00AC672D">
              <w:rPr>
                <w:webHidden/>
              </w:rPr>
              <w:tab/>
            </w:r>
            <w:r w:rsidR="009E60D7">
              <w:rPr>
                <w:webHidden/>
              </w:rPr>
              <w:fldChar w:fldCharType="begin"/>
            </w:r>
            <w:r w:rsidR="00AC672D">
              <w:rPr>
                <w:webHidden/>
              </w:rPr>
              <w:instrText xml:space="preserve"> PAGEREF _Toc477009661 \h </w:instrText>
            </w:r>
            <w:r w:rsidR="009E60D7">
              <w:rPr>
                <w:webHidden/>
              </w:rPr>
            </w:r>
            <w:r w:rsidR="009E60D7">
              <w:rPr>
                <w:webHidden/>
              </w:rPr>
              <w:fldChar w:fldCharType="separate"/>
            </w:r>
            <w:r w:rsidR="00AC672D">
              <w:rPr>
                <w:webHidden/>
              </w:rPr>
              <w:t>32</w:t>
            </w:r>
            <w:r w:rsidR="009E60D7">
              <w:rPr>
                <w:webHidden/>
              </w:rPr>
              <w:fldChar w:fldCharType="end"/>
            </w:r>
          </w:hyperlink>
        </w:p>
        <w:p w14:paraId="77DA5503" w14:textId="77777777" w:rsidR="00AC672D" w:rsidRDefault="00000000">
          <w:pPr>
            <w:pStyle w:val="TDC3"/>
            <w:rPr>
              <w:rFonts w:asciiTheme="minorHAnsi" w:eastAsiaTheme="minorEastAsia" w:hAnsiTheme="minorHAnsi" w:cstheme="minorBidi"/>
              <w:sz w:val="22"/>
              <w:lang w:val="es-CO" w:eastAsia="es-CO" w:bidi="ar-SA"/>
            </w:rPr>
          </w:pPr>
          <w:hyperlink w:anchor="_Toc477009662" w:history="1">
            <w:r w:rsidR="00AC672D" w:rsidRPr="006204F8">
              <w:rPr>
                <w:rStyle w:val="Hipervnculo"/>
                <w:rFonts w:cs="TTFF51E810t00"/>
                <w:lang w:val="es-CO"/>
              </w:rPr>
              <w:t>1.</w:t>
            </w:r>
            <w:r w:rsidR="00AC672D">
              <w:rPr>
                <w:rFonts w:asciiTheme="minorHAnsi" w:eastAsiaTheme="minorEastAsia" w:hAnsiTheme="minorHAnsi" w:cstheme="minorBidi"/>
                <w:sz w:val="22"/>
                <w:lang w:val="es-CO" w:eastAsia="es-CO" w:bidi="ar-SA"/>
              </w:rPr>
              <w:tab/>
            </w:r>
            <w:r w:rsidR="00AC672D" w:rsidRPr="006204F8">
              <w:rPr>
                <w:rStyle w:val="Hipervnculo"/>
                <w:rFonts w:cs="TTFF51E810t00"/>
                <w:lang w:val="es-CO"/>
              </w:rPr>
              <w:t>Gobierno del Modelo</w:t>
            </w:r>
            <w:r w:rsidR="00AC672D">
              <w:rPr>
                <w:webHidden/>
              </w:rPr>
              <w:tab/>
            </w:r>
            <w:r w:rsidR="009E60D7">
              <w:rPr>
                <w:webHidden/>
              </w:rPr>
              <w:fldChar w:fldCharType="begin"/>
            </w:r>
            <w:r w:rsidR="00AC672D">
              <w:rPr>
                <w:webHidden/>
              </w:rPr>
              <w:instrText xml:space="preserve"> PAGEREF _Toc477009662 \h </w:instrText>
            </w:r>
            <w:r w:rsidR="009E60D7">
              <w:rPr>
                <w:webHidden/>
              </w:rPr>
            </w:r>
            <w:r w:rsidR="009E60D7">
              <w:rPr>
                <w:webHidden/>
              </w:rPr>
              <w:fldChar w:fldCharType="separate"/>
            </w:r>
            <w:r w:rsidR="00AC672D">
              <w:rPr>
                <w:webHidden/>
              </w:rPr>
              <w:t>32</w:t>
            </w:r>
            <w:r w:rsidR="009E60D7">
              <w:rPr>
                <w:webHidden/>
              </w:rPr>
              <w:fldChar w:fldCharType="end"/>
            </w:r>
          </w:hyperlink>
        </w:p>
        <w:p w14:paraId="0DFC3DF8" w14:textId="77777777" w:rsidR="00AC672D" w:rsidRDefault="00000000">
          <w:pPr>
            <w:pStyle w:val="TDC3"/>
            <w:rPr>
              <w:rFonts w:asciiTheme="minorHAnsi" w:eastAsiaTheme="minorEastAsia" w:hAnsiTheme="minorHAnsi" w:cstheme="minorBidi"/>
              <w:sz w:val="22"/>
              <w:lang w:val="es-CO" w:eastAsia="es-CO" w:bidi="ar-SA"/>
            </w:rPr>
          </w:pPr>
          <w:hyperlink w:anchor="_Toc477009663" w:history="1">
            <w:r w:rsidR="00AC672D" w:rsidRPr="006204F8">
              <w:rPr>
                <w:rStyle w:val="Hipervnculo"/>
                <w:rFonts w:cs="TTFF51E810t00"/>
                <w:lang w:val="es-CO"/>
              </w:rPr>
              <w:t>2.</w:t>
            </w:r>
            <w:r w:rsidR="00AC672D">
              <w:rPr>
                <w:rFonts w:asciiTheme="minorHAnsi" w:eastAsiaTheme="minorEastAsia" w:hAnsiTheme="minorHAnsi" w:cstheme="minorBidi"/>
                <w:sz w:val="22"/>
                <w:lang w:val="es-CO" w:eastAsia="es-CO" w:bidi="ar-SA"/>
              </w:rPr>
              <w:tab/>
            </w:r>
            <w:r w:rsidR="00AC672D" w:rsidRPr="006204F8">
              <w:rPr>
                <w:rStyle w:val="Hipervnculo"/>
                <w:rFonts w:cs="TTFF51E810t00"/>
                <w:lang w:val="es-CO"/>
              </w:rPr>
              <w:t>Mecánica del Pago</w:t>
            </w:r>
            <w:r w:rsidR="00AC672D">
              <w:rPr>
                <w:webHidden/>
              </w:rPr>
              <w:tab/>
            </w:r>
            <w:r w:rsidR="009E60D7">
              <w:rPr>
                <w:webHidden/>
              </w:rPr>
              <w:fldChar w:fldCharType="begin"/>
            </w:r>
            <w:r w:rsidR="00AC672D">
              <w:rPr>
                <w:webHidden/>
              </w:rPr>
              <w:instrText xml:space="preserve"> PAGEREF _Toc477009663 \h </w:instrText>
            </w:r>
            <w:r w:rsidR="009E60D7">
              <w:rPr>
                <w:webHidden/>
              </w:rPr>
            </w:r>
            <w:r w:rsidR="009E60D7">
              <w:rPr>
                <w:webHidden/>
              </w:rPr>
              <w:fldChar w:fldCharType="separate"/>
            </w:r>
            <w:r w:rsidR="00AC672D">
              <w:rPr>
                <w:webHidden/>
              </w:rPr>
              <w:t>32</w:t>
            </w:r>
            <w:r w:rsidR="009E60D7">
              <w:rPr>
                <w:webHidden/>
              </w:rPr>
              <w:fldChar w:fldCharType="end"/>
            </w:r>
          </w:hyperlink>
        </w:p>
        <w:p w14:paraId="20E1F989" w14:textId="77777777" w:rsidR="00AC672D" w:rsidRDefault="00000000">
          <w:pPr>
            <w:pStyle w:val="TDC3"/>
            <w:rPr>
              <w:rFonts w:asciiTheme="minorHAnsi" w:eastAsiaTheme="minorEastAsia" w:hAnsiTheme="minorHAnsi" w:cstheme="minorBidi"/>
              <w:sz w:val="22"/>
              <w:lang w:val="es-CO" w:eastAsia="es-CO" w:bidi="ar-SA"/>
            </w:rPr>
          </w:pPr>
          <w:hyperlink w:anchor="_Toc477009664" w:history="1">
            <w:r w:rsidR="00AC672D" w:rsidRPr="006204F8">
              <w:rPr>
                <w:rStyle w:val="Hipervnculo"/>
                <w:rFonts w:cs="TTFF51E810t00"/>
                <w:lang w:val="es-CO"/>
              </w:rPr>
              <w:t>3.</w:t>
            </w:r>
            <w:r w:rsidR="00AC672D">
              <w:rPr>
                <w:rFonts w:asciiTheme="minorHAnsi" w:eastAsiaTheme="minorEastAsia" w:hAnsiTheme="minorHAnsi" w:cstheme="minorBidi"/>
                <w:sz w:val="22"/>
                <w:lang w:val="es-CO" w:eastAsia="es-CO" w:bidi="ar-SA"/>
              </w:rPr>
              <w:tab/>
            </w:r>
            <w:r w:rsidR="00AC672D" w:rsidRPr="006204F8">
              <w:rPr>
                <w:rStyle w:val="Hipervnculo"/>
                <w:rFonts w:cs="TTFF51E810t00"/>
                <w:lang w:val="es-CO"/>
              </w:rPr>
              <w:t>Fuentes de Pago de Comisión</w:t>
            </w:r>
            <w:r w:rsidR="00AC672D">
              <w:rPr>
                <w:webHidden/>
              </w:rPr>
              <w:tab/>
            </w:r>
            <w:r w:rsidR="009E60D7">
              <w:rPr>
                <w:webHidden/>
              </w:rPr>
              <w:fldChar w:fldCharType="begin"/>
            </w:r>
            <w:r w:rsidR="00AC672D">
              <w:rPr>
                <w:webHidden/>
              </w:rPr>
              <w:instrText xml:space="preserve"> PAGEREF _Toc477009664 \h </w:instrText>
            </w:r>
            <w:r w:rsidR="009E60D7">
              <w:rPr>
                <w:webHidden/>
              </w:rPr>
            </w:r>
            <w:r w:rsidR="009E60D7">
              <w:rPr>
                <w:webHidden/>
              </w:rPr>
              <w:fldChar w:fldCharType="separate"/>
            </w:r>
            <w:r w:rsidR="00AC672D">
              <w:rPr>
                <w:webHidden/>
              </w:rPr>
              <w:t>33</w:t>
            </w:r>
            <w:r w:rsidR="009E60D7">
              <w:rPr>
                <w:webHidden/>
              </w:rPr>
              <w:fldChar w:fldCharType="end"/>
            </w:r>
          </w:hyperlink>
        </w:p>
        <w:p w14:paraId="182EB737" w14:textId="77777777" w:rsidR="00AC672D" w:rsidRDefault="00000000">
          <w:pPr>
            <w:pStyle w:val="TDC3"/>
            <w:rPr>
              <w:rFonts w:asciiTheme="minorHAnsi" w:eastAsiaTheme="minorEastAsia" w:hAnsiTheme="minorHAnsi" w:cstheme="minorBidi"/>
              <w:sz w:val="22"/>
              <w:lang w:val="es-CO" w:eastAsia="es-CO" w:bidi="ar-SA"/>
            </w:rPr>
          </w:pPr>
          <w:hyperlink w:anchor="_Toc477009665" w:history="1">
            <w:r w:rsidR="00AC672D" w:rsidRPr="006204F8">
              <w:rPr>
                <w:rStyle w:val="Hipervnculo"/>
                <w:rFonts w:cstheme="majorHAnsi"/>
                <w:lang w:val="es-CO"/>
              </w:rPr>
              <w:t>3.1.</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Meta Anual de Facturación</w:t>
            </w:r>
            <w:r w:rsidR="00AC672D">
              <w:rPr>
                <w:webHidden/>
              </w:rPr>
              <w:tab/>
            </w:r>
            <w:r w:rsidR="009E60D7">
              <w:rPr>
                <w:webHidden/>
              </w:rPr>
              <w:fldChar w:fldCharType="begin"/>
            </w:r>
            <w:r w:rsidR="00AC672D">
              <w:rPr>
                <w:webHidden/>
              </w:rPr>
              <w:instrText xml:space="preserve"> PAGEREF _Toc477009665 \h </w:instrText>
            </w:r>
            <w:r w:rsidR="009E60D7">
              <w:rPr>
                <w:webHidden/>
              </w:rPr>
            </w:r>
            <w:r w:rsidR="009E60D7">
              <w:rPr>
                <w:webHidden/>
              </w:rPr>
              <w:fldChar w:fldCharType="separate"/>
            </w:r>
            <w:r w:rsidR="00AC672D">
              <w:rPr>
                <w:webHidden/>
              </w:rPr>
              <w:t>33</w:t>
            </w:r>
            <w:r w:rsidR="009E60D7">
              <w:rPr>
                <w:webHidden/>
              </w:rPr>
              <w:fldChar w:fldCharType="end"/>
            </w:r>
          </w:hyperlink>
        </w:p>
        <w:p w14:paraId="53378688" w14:textId="77777777" w:rsidR="00AC672D" w:rsidRDefault="00000000">
          <w:pPr>
            <w:pStyle w:val="TDC3"/>
            <w:rPr>
              <w:rFonts w:asciiTheme="minorHAnsi" w:eastAsiaTheme="minorEastAsia" w:hAnsiTheme="minorHAnsi" w:cstheme="minorBidi"/>
              <w:sz w:val="22"/>
              <w:lang w:val="es-CO" w:eastAsia="es-CO" w:bidi="ar-SA"/>
            </w:rPr>
          </w:pPr>
          <w:hyperlink w:anchor="_Toc477009666" w:history="1">
            <w:r w:rsidR="00AC672D" w:rsidRPr="006204F8">
              <w:rPr>
                <w:rStyle w:val="Hipervnculo"/>
                <w:rFonts w:cstheme="majorHAnsi"/>
                <w:lang w:val="es-CO"/>
              </w:rPr>
              <w:t>3.2.</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Contratos de Largo Plazo</w:t>
            </w:r>
            <w:r w:rsidR="00AC672D">
              <w:rPr>
                <w:webHidden/>
              </w:rPr>
              <w:tab/>
            </w:r>
            <w:r w:rsidR="009E60D7">
              <w:rPr>
                <w:webHidden/>
              </w:rPr>
              <w:fldChar w:fldCharType="begin"/>
            </w:r>
            <w:r w:rsidR="00AC672D">
              <w:rPr>
                <w:webHidden/>
              </w:rPr>
              <w:instrText xml:space="preserve"> PAGEREF _Toc477009666 \h </w:instrText>
            </w:r>
            <w:r w:rsidR="009E60D7">
              <w:rPr>
                <w:webHidden/>
              </w:rPr>
            </w:r>
            <w:r w:rsidR="009E60D7">
              <w:rPr>
                <w:webHidden/>
              </w:rPr>
              <w:fldChar w:fldCharType="separate"/>
            </w:r>
            <w:r w:rsidR="00AC672D">
              <w:rPr>
                <w:webHidden/>
              </w:rPr>
              <w:t>34</w:t>
            </w:r>
            <w:r w:rsidR="009E60D7">
              <w:rPr>
                <w:webHidden/>
              </w:rPr>
              <w:fldChar w:fldCharType="end"/>
            </w:r>
          </w:hyperlink>
        </w:p>
        <w:p w14:paraId="1430E92C" w14:textId="77777777" w:rsidR="00AC672D" w:rsidRDefault="00000000">
          <w:pPr>
            <w:pStyle w:val="TDC3"/>
            <w:rPr>
              <w:rFonts w:asciiTheme="minorHAnsi" w:eastAsiaTheme="minorEastAsia" w:hAnsiTheme="minorHAnsi" w:cstheme="minorBidi"/>
              <w:sz w:val="22"/>
              <w:lang w:val="es-CO" w:eastAsia="es-CO" w:bidi="ar-SA"/>
            </w:rPr>
          </w:pPr>
          <w:hyperlink w:anchor="_Toc477009667" w:history="1">
            <w:r w:rsidR="00AC672D" w:rsidRPr="006204F8">
              <w:rPr>
                <w:rStyle w:val="Hipervnculo"/>
                <w:rFonts w:cstheme="majorHAnsi"/>
                <w:lang w:val="es-CO"/>
              </w:rPr>
              <w:t>3.3.</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Licitaciones</w:t>
            </w:r>
            <w:r w:rsidR="00AC672D">
              <w:rPr>
                <w:webHidden/>
              </w:rPr>
              <w:tab/>
            </w:r>
            <w:r w:rsidR="009E60D7">
              <w:rPr>
                <w:webHidden/>
              </w:rPr>
              <w:fldChar w:fldCharType="begin"/>
            </w:r>
            <w:r w:rsidR="00AC672D">
              <w:rPr>
                <w:webHidden/>
              </w:rPr>
              <w:instrText xml:space="preserve"> PAGEREF _Toc477009667 \h </w:instrText>
            </w:r>
            <w:r w:rsidR="009E60D7">
              <w:rPr>
                <w:webHidden/>
              </w:rPr>
            </w:r>
            <w:r w:rsidR="009E60D7">
              <w:rPr>
                <w:webHidden/>
              </w:rPr>
              <w:fldChar w:fldCharType="separate"/>
            </w:r>
            <w:r w:rsidR="00AC672D">
              <w:rPr>
                <w:webHidden/>
              </w:rPr>
              <w:t>34</w:t>
            </w:r>
            <w:r w:rsidR="009E60D7">
              <w:rPr>
                <w:webHidden/>
              </w:rPr>
              <w:fldChar w:fldCharType="end"/>
            </w:r>
          </w:hyperlink>
        </w:p>
        <w:p w14:paraId="336E07B0" w14:textId="77777777" w:rsidR="00AC672D" w:rsidRDefault="00000000">
          <w:pPr>
            <w:pStyle w:val="TDC3"/>
            <w:rPr>
              <w:rFonts w:asciiTheme="minorHAnsi" w:eastAsiaTheme="minorEastAsia" w:hAnsiTheme="minorHAnsi" w:cstheme="minorBidi"/>
              <w:sz w:val="22"/>
              <w:lang w:val="es-CO" w:eastAsia="es-CO" w:bidi="ar-SA"/>
            </w:rPr>
          </w:pPr>
          <w:hyperlink w:anchor="_Toc477009668" w:history="1">
            <w:r w:rsidR="00AC672D" w:rsidRPr="006204F8">
              <w:rPr>
                <w:rStyle w:val="Hipervnculo"/>
                <w:rFonts w:cstheme="majorHAnsi"/>
                <w:lang w:val="es-CO"/>
              </w:rPr>
              <w:t>3.4.</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Referidos</w:t>
            </w:r>
            <w:r w:rsidR="00AC672D">
              <w:rPr>
                <w:webHidden/>
              </w:rPr>
              <w:tab/>
            </w:r>
            <w:r w:rsidR="009E60D7">
              <w:rPr>
                <w:webHidden/>
              </w:rPr>
              <w:fldChar w:fldCharType="begin"/>
            </w:r>
            <w:r w:rsidR="00AC672D">
              <w:rPr>
                <w:webHidden/>
              </w:rPr>
              <w:instrText xml:space="preserve"> PAGEREF _Toc477009668 \h </w:instrText>
            </w:r>
            <w:r w:rsidR="009E60D7">
              <w:rPr>
                <w:webHidden/>
              </w:rPr>
            </w:r>
            <w:r w:rsidR="009E60D7">
              <w:rPr>
                <w:webHidden/>
              </w:rPr>
              <w:fldChar w:fldCharType="separate"/>
            </w:r>
            <w:r w:rsidR="00AC672D">
              <w:rPr>
                <w:webHidden/>
              </w:rPr>
              <w:t>35</w:t>
            </w:r>
            <w:r w:rsidR="009E60D7">
              <w:rPr>
                <w:webHidden/>
              </w:rPr>
              <w:fldChar w:fldCharType="end"/>
            </w:r>
          </w:hyperlink>
        </w:p>
        <w:p w14:paraId="1F29C873" w14:textId="77777777" w:rsidR="00AC672D" w:rsidRDefault="00000000">
          <w:pPr>
            <w:pStyle w:val="TDC1"/>
            <w:rPr>
              <w:rFonts w:asciiTheme="minorHAnsi" w:eastAsiaTheme="minorEastAsia" w:hAnsiTheme="minorHAnsi" w:cstheme="minorBidi"/>
              <w:b w:val="0"/>
              <w:caps w:val="0"/>
              <w:color w:val="auto"/>
              <w:sz w:val="22"/>
              <w:szCs w:val="22"/>
              <w:lang w:val="es-CO" w:eastAsia="es-CO" w:bidi="ar-SA"/>
            </w:rPr>
          </w:pPr>
          <w:hyperlink w:anchor="_Toc477009669" w:history="1">
            <w:r w:rsidR="00AC672D" w:rsidRPr="006204F8">
              <w:rPr>
                <w:rStyle w:val="Hipervnculo"/>
                <w:lang w:val="es-CO"/>
              </w:rPr>
              <w:t>ANEXO 2 – INDICADOR DE RENDIMIENTO – SCORE-</w:t>
            </w:r>
            <w:r w:rsidR="00AC672D">
              <w:rPr>
                <w:webHidden/>
              </w:rPr>
              <w:tab/>
            </w:r>
            <w:r w:rsidR="009E60D7">
              <w:rPr>
                <w:webHidden/>
              </w:rPr>
              <w:fldChar w:fldCharType="begin"/>
            </w:r>
            <w:r w:rsidR="00AC672D">
              <w:rPr>
                <w:webHidden/>
              </w:rPr>
              <w:instrText xml:space="preserve"> PAGEREF _Toc477009669 \h </w:instrText>
            </w:r>
            <w:r w:rsidR="009E60D7">
              <w:rPr>
                <w:webHidden/>
              </w:rPr>
            </w:r>
            <w:r w:rsidR="009E60D7">
              <w:rPr>
                <w:webHidden/>
              </w:rPr>
              <w:fldChar w:fldCharType="separate"/>
            </w:r>
            <w:r w:rsidR="00AC672D">
              <w:rPr>
                <w:webHidden/>
              </w:rPr>
              <w:t>36</w:t>
            </w:r>
            <w:r w:rsidR="009E60D7">
              <w:rPr>
                <w:webHidden/>
              </w:rPr>
              <w:fldChar w:fldCharType="end"/>
            </w:r>
          </w:hyperlink>
        </w:p>
        <w:p w14:paraId="20FBB1A1" w14:textId="77777777" w:rsidR="00AC672D" w:rsidRDefault="00000000">
          <w:pPr>
            <w:pStyle w:val="TDC3"/>
            <w:rPr>
              <w:rFonts w:asciiTheme="minorHAnsi" w:eastAsiaTheme="minorEastAsia" w:hAnsiTheme="minorHAnsi" w:cstheme="minorBidi"/>
              <w:sz w:val="22"/>
              <w:lang w:val="es-CO" w:eastAsia="es-CO" w:bidi="ar-SA"/>
            </w:rPr>
          </w:pPr>
          <w:hyperlink w:anchor="_Toc477009670" w:history="1">
            <w:r w:rsidR="00AC672D" w:rsidRPr="006204F8">
              <w:rPr>
                <w:rStyle w:val="Hipervnculo"/>
                <w:rFonts w:cstheme="majorHAnsi"/>
                <w:lang w:val="es-CO"/>
              </w:rPr>
              <w:t>1.</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Premisas</w:t>
            </w:r>
            <w:r w:rsidR="00AC672D">
              <w:rPr>
                <w:webHidden/>
              </w:rPr>
              <w:tab/>
            </w:r>
            <w:r w:rsidR="009E60D7">
              <w:rPr>
                <w:webHidden/>
              </w:rPr>
              <w:fldChar w:fldCharType="begin"/>
            </w:r>
            <w:r w:rsidR="00AC672D">
              <w:rPr>
                <w:webHidden/>
              </w:rPr>
              <w:instrText xml:space="preserve"> PAGEREF _Toc477009670 \h </w:instrText>
            </w:r>
            <w:r w:rsidR="009E60D7">
              <w:rPr>
                <w:webHidden/>
              </w:rPr>
            </w:r>
            <w:r w:rsidR="009E60D7">
              <w:rPr>
                <w:webHidden/>
              </w:rPr>
              <w:fldChar w:fldCharType="separate"/>
            </w:r>
            <w:r w:rsidR="00AC672D">
              <w:rPr>
                <w:webHidden/>
              </w:rPr>
              <w:t>36</w:t>
            </w:r>
            <w:r w:rsidR="009E60D7">
              <w:rPr>
                <w:webHidden/>
              </w:rPr>
              <w:fldChar w:fldCharType="end"/>
            </w:r>
          </w:hyperlink>
        </w:p>
        <w:p w14:paraId="72DA3CC2" w14:textId="77777777" w:rsidR="00AC672D" w:rsidRDefault="00000000">
          <w:pPr>
            <w:pStyle w:val="TDC3"/>
            <w:rPr>
              <w:rFonts w:asciiTheme="minorHAnsi" w:eastAsiaTheme="minorEastAsia" w:hAnsiTheme="minorHAnsi" w:cstheme="minorBidi"/>
              <w:sz w:val="22"/>
              <w:lang w:val="es-CO" w:eastAsia="es-CO" w:bidi="ar-SA"/>
            </w:rPr>
          </w:pPr>
          <w:hyperlink w:anchor="_Toc477009671" w:history="1">
            <w:r w:rsidR="00AC672D" w:rsidRPr="006204F8">
              <w:rPr>
                <w:rStyle w:val="Hipervnculo"/>
                <w:rFonts w:cstheme="majorHAnsi"/>
                <w:lang w:val="es-CO"/>
              </w:rPr>
              <w:t>2.</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Ponderación del SCORE</w:t>
            </w:r>
            <w:r w:rsidR="00AC672D">
              <w:rPr>
                <w:webHidden/>
              </w:rPr>
              <w:tab/>
            </w:r>
            <w:r w:rsidR="009E60D7">
              <w:rPr>
                <w:webHidden/>
              </w:rPr>
              <w:fldChar w:fldCharType="begin"/>
            </w:r>
            <w:r w:rsidR="00AC672D">
              <w:rPr>
                <w:webHidden/>
              </w:rPr>
              <w:instrText xml:space="preserve"> PAGEREF _Toc477009671 \h </w:instrText>
            </w:r>
            <w:r w:rsidR="009E60D7">
              <w:rPr>
                <w:webHidden/>
              </w:rPr>
            </w:r>
            <w:r w:rsidR="009E60D7">
              <w:rPr>
                <w:webHidden/>
              </w:rPr>
              <w:fldChar w:fldCharType="separate"/>
            </w:r>
            <w:r w:rsidR="00AC672D">
              <w:rPr>
                <w:webHidden/>
              </w:rPr>
              <w:t>36</w:t>
            </w:r>
            <w:r w:rsidR="009E60D7">
              <w:rPr>
                <w:webHidden/>
              </w:rPr>
              <w:fldChar w:fldCharType="end"/>
            </w:r>
          </w:hyperlink>
        </w:p>
        <w:p w14:paraId="3959E56C" w14:textId="77777777" w:rsidR="00AC672D" w:rsidRDefault="00000000">
          <w:pPr>
            <w:pStyle w:val="TDC3"/>
            <w:rPr>
              <w:rFonts w:asciiTheme="minorHAnsi" w:eastAsiaTheme="minorEastAsia" w:hAnsiTheme="minorHAnsi" w:cstheme="minorBidi"/>
              <w:sz w:val="22"/>
              <w:lang w:val="es-CO" w:eastAsia="es-CO" w:bidi="ar-SA"/>
            </w:rPr>
          </w:pPr>
          <w:hyperlink w:anchor="_Toc477009672" w:history="1">
            <w:r w:rsidR="00AC672D" w:rsidRPr="006204F8">
              <w:rPr>
                <w:rStyle w:val="Hipervnculo"/>
                <w:rFonts w:cstheme="majorHAnsi"/>
                <w:lang w:val="es-CO"/>
              </w:rPr>
              <w:t>3.</w:t>
            </w:r>
            <w:r w:rsidR="00AC672D">
              <w:rPr>
                <w:rFonts w:asciiTheme="minorHAnsi" w:eastAsiaTheme="minorEastAsia" w:hAnsiTheme="minorHAnsi" w:cstheme="minorBidi"/>
                <w:sz w:val="22"/>
                <w:lang w:val="es-CO" w:eastAsia="es-CO" w:bidi="ar-SA"/>
              </w:rPr>
              <w:tab/>
            </w:r>
            <w:r w:rsidR="00AC672D" w:rsidRPr="006204F8">
              <w:rPr>
                <w:rStyle w:val="Hipervnculo"/>
                <w:rFonts w:cstheme="majorHAnsi"/>
                <w:lang w:val="es-CO"/>
              </w:rPr>
              <w:t>Medidas a Tomar Sobre basados en el SCORE</w:t>
            </w:r>
            <w:r w:rsidR="00AC672D">
              <w:rPr>
                <w:webHidden/>
              </w:rPr>
              <w:tab/>
            </w:r>
            <w:r w:rsidR="009E60D7">
              <w:rPr>
                <w:webHidden/>
              </w:rPr>
              <w:fldChar w:fldCharType="begin"/>
            </w:r>
            <w:r w:rsidR="00AC672D">
              <w:rPr>
                <w:webHidden/>
              </w:rPr>
              <w:instrText xml:space="preserve"> PAGEREF _Toc477009672 \h </w:instrText>
            </w:r>
            <w:r w:rsidR="009E60D7">
              <w:rPr>
                <w:webHidden/>
              </w:rPr>
            </w:r>
            <w:r w:rsidR="009E60D7">
              <w:rPr>
                <w:webHidden/>
              </w:rPr>
              <w:fldChar w:fldCharType="separate"/>
            </w:r>
            <w:r w:rsidR="00AC672D">
              <w:rPr>
                <w:webHidden/>
              </w:rPr>
              <w:t>36</w:t>
            </w:r>
            <w:r w:rsidR="009E60D7">
              <w:rPr>
                <w:webHidden/>
              </w:rPr>
              <w:fldChar w:fldCharType="end"/>
            </w:r>
          </w:hyperlink>
        </w:p>
        <w:p w14:paraId="48C33F51" w14:textId="77777777" w:rsidR="00BF2F56" w:rsidRPr="005D18F0" w:rsidRDefault="009E60D7" w:rsidP="00BF2F56">
          <w:pPr>
            <w:rPr>
              <w:rStyle w:val="Hipervnculo"/>
              <w:rFonts w:eastAsiaTheme="majorEastAsia" w:cs="Arial"/>
              <w:sz w:val="18"/>
              <w:lang w:val="es-CO"/>
            </w:rPr>
          </w:pPr>
          <w:r w:rsidRPr="005D18F0">
            <w:rPr>
              <w:rFonts w:cs="Arial"/>
              <w:lang w:val="es-CO"/>
            </w:rPr>
            <w:fldChar w:fldCharType="end"/>
          </w:r>
        </w:p>
      </w:sdtContent>
    </w:sdt>
    <w:p w14:paraId="0560F386" w14:textId="77777777" w:rsidR="00BF2F56" w:rsidRPr="005D18F0" w:rsidRDefault="00BF2F56" w:rsidP="00BF2F56">
      <w:pPr>
        <w:spacing w:before="120"/>
        <w:ind w:left="709" w:hanging="709"/>
        <w:rPr>
          <w:rFonts w:asciiTheme="majorHAnsi" w:eastAsiaTheme="minorHAnsi" w:hAnsiTheme="majorHAnsi" w:cstheme="majorHAnsi"/>
          <w:b/>
          <w:caps/>
          <w:color w:val="FF6600"/>
          <w:spacing w:val="20"/>
          <w:lang w:val="es-CO"/>
        </w:rPr>
      </w:pPr>
      <w:r w:rsidRPr="005D18F0">
        <w:rPr>
          <w:rFonts w:asciiTheme="majorHAnsi" w:hAnsiTheme="majorHAnsi" w:cstheme="majorHAnsi"/>
          <w:lang w:val="es-CO"/>
        </w:rPr>
        <w:br w:type="page"/>
      </w:r>
    </w:p>
    <w:p w14:paraId="736B2123" w14:textId="77777777" w:rsidR="00BF2F56" w:rsidRPr="00437AA2" w:rsidRDefault="00BF2F56" w:rsidP="00BF2F56">
      <w:pPr>
        <w:pStyle w:val="Ttulo1"/>
        <w:keepLines w:val="0"/>
        <w:spacing w:before="360" w:after="120"/>
        <w:ind w:left="578" w:hanging="578"/>
        <w:rPr>
          <w:rFonts w:cstheme="majorHAnsi"/>
          <w:color w:val="E36C0A" w:themeColor="accent6" w:themeShade="BF"/>
          <w:lang w:val="es-CO"/>
        </w:rPr>
      </w:pPr>
      <w:bookmarkStart w:id="1" w:name="_Toc477009649"/>
      <w:r w:rsidRPr="00437AA2">
        <w:rPr>
          <w:rFonts w:cstheme="majorHAnsi"/>
          <w:color w:val="E36C0A" w:themeColor="accent6" w:themeShade="BF"/>
          <w:lang w:val="es-CO"/>
        </w:rPr>
        <w:lastRenderedPageBreak/>
        <w:t>DEFINICIONES</w:t>
      </w:r>
      <w:bookmarkEnd w:id="0"/>
      <w:bookmarkEnd w:id="1"/>
    </w:p>
    <w:p w14:paraId="6FE3242A"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77EF4130" w14:textId="4C9D54C8" w:rsidR="00BF2F56" w:rsidRPr="005D18F0" w:rsidRDefault="00BF2F56" w:rsidP="00BF2F56">
      <w:pPr>
        <w:autoSpaceDE w:val="0"/>
        <w:autoSpaceDN w:val="0"/>
        <w:adjustRightInd w:val="0"/>
        <w:jc w:val="both"/>
        <w:rPr>
          <w:rStyle w:val="Textoennegrita"/>
          <w:rFonts w:asciiTheme="minorHAnsi" w:hAnsiTheme="minorHAnsi" w:cs="Arial"/>
          <w:color w:val="333333"/>
          <w:lang w:val="es-CO"/>
        </w:rPr>
      </w:pPr>
      <w:r w:rsidRPr="005D18F0">
        <w:rPr>
          <w:rStyle w:val="Textoennegrita"/>
          <w:rFonts w:asciiTheme="minorHAnsi" w:hAnsiTheme="minorHAnsi" w:cs="Arial"/>
          <w:color w:val="333333"/>
          <w:u w:val="single"/>
          <w:lang w:val="es-CO"/>
        </w:rPr>
        <w:t>Un Cliente Potencial (Candidato)</w:t>
      </w:r>
      <w:r w:rsidRPr="005D18F0">
        <w:rPr>
          <w:rStyle w:val="Textoennegrita"/>
          <w:rFonts w:asciiTheme="minorHAnsi" w:hAnsiTheme="minorHAnsi" w:cs="Arial"/>
          <w:color w:val="333333"/>
          <w:lang w:val="es-CO"/>
        </w:rPr>
        <w:t xml:space="preserve"> es </w:t>
      </w:r>
      <w:r w:rsidRPr="005D18F0">
        <w:rPr>
          <w:rFonts w:asciiTheme="minorHAnsi" w:hAnsiTheme="minorHAnsi"/>
          <w:color w:val="333333"/>
          <w:lang w:val="es-CO"/>
        </w:rPr>
        <w:t xml:space="preserve">aquella persona natural o jurídica que se ajusta al perfil del cliente de </w:t>
      </w:r>
      <w:r w:rsidR="00374F41">
        <w:rPr>
          <w:rFonts w:asciiTheme="minorHAnsi" w:hAnsiTheme="minorHAnsi"/>
          <w:color w:val="333333"/>
          <w:lang w:val="es-CO"/>
        </w:rPr>
        <w:t xml:space="preserve">LA EMPRESA </w:t>
      </w:r>
      <w:r w:rsidRPr="005D18F0">
        <w:rPr>
          <w:rFonts w:asciiTheme="minorHAnsi" w:hAnsiTheme="minorHAnsi"/>
          <w:color w:val="333333"/>
          <w:lang w:val="es-CO"/>
        </w:rPr>
        <w:t>y que eventualmente podría mostrar interés en alguno de los productos de la empresa</w:t>
      </w:r>
      <w:r w:rsidR="00744ACC">
        <w:rPr>
          <w:rFonts w:asciiTheme="minorHAnsi" w:hAnsiTheme="minorHAnsi"/>
          <w:color w:val="333333"/>
          <w:lang w:val="es-CO"/>
        </w:rPr>
        <w:t>;</w:t>
      </w:r>
      <w:r w:rsidRPr="005D18F0">
        <w:rPr>
          <w:rFonts w:asciiTheme="minorHAnsi" w:hAnsiTheme="minorHAnsi"/>
          <w:color w:val="333333"/>
          <w:lang w:val="es-CO"/>
        </w:rPr>
        <w:t xml:space="preserve"> a estos clientes potenciales no se les ha cualificado y usualmente salen de bases</w:t>
      </w:r>
      <w:r w:rsidR="007D1566">
        <w:rPr>
          <w:rFonts w:asciiTheme="minorHAnsi" w:hAnsiTheme="minorHAnsi"/>
          <w:color w:val="333333"/>
          <w:lang w:val="es-CO"/>
        </w:rPr>
        <w:t xml:space="preserve"> </w:t>
      </w:r>
      <w:r w:rsidRPr="005D18F0">
        <w:rPr>
          <w:rFonts w:asciiTheme="minorHAnsi" w:hAnsiTheme="minorHAnsi"/>
          <w:color w:val="333333"/>
          <w:lang w:val="es-CO"/>
        </w:rPr>
        <w:t>levantadas en eventos</w:t>
      </w:r>
      <w:r w:rsidR="00374F41">
        <w:rPr>
          <w:rFonts w:asciiTheme="minorHAnsi" w:hAnsiTheme="minorHAnsi"/>
          <w:color w:val="333333"/>
          <w:lang w:val="es-CO"/>
        </w:rPr>
        <w:t>, acciones de marketing digital, relacionamiento comercial</w:t>
      </w:r>
      <w:r w:rsidRPr="005D18F0">
        <w:rPr>
          <w:rFonts w:asciiTheme="minorHAnsi" w:hAnsiTheme="minorHAnsi"/>
          <w:color w:val="333333"/>
          <w:lang w:val="es-CO"/>
        </w:rPr>
        <w:t xml:space="preserve"> o como referidos de algún cliente de la empresa o de otro cliente potencial.</w:t>
      </w:r>
    </w:p>
    <w:p w14:paraId="30A4B7DD" w14:textId="77777777" w:rsidR="00BF2F56" w:rsidRPr="005D18F0" w:rsidRDefault="00BF2F56" w:rsidP="00BF2F56">
      <w:pPr>
        <w:autoSpaceDE w:val="0"/>
        <w:autoSpaceDN w:val="0"/>
        <w:adjustRightInd w:val="0"/>
        <w:jc w:val="both"/>
        <w:rPr>
          <w:rStyle w:val="Textoennegrita"/>
          <w:rFonts w:asciiTheme="minorHAnsi" w:hAnsiTheme="minorHAnsi" w:cs="Arial"/>
          <w:color w:val="333333"/>
          <w:lang w:val="es-CO"/>
        </w:rPr>
      </w:pPr>
    </w:p>
    <w:p w14:paraId="3A2E62A4" w14:textId="3A807100"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Style w:val="Textoennegrita"/>
          <w:rFonts w:asciiTheme="minorHAnsi" w:hAnsiTheme="minorHAnsi" w:cs="Arial"/>
          <w:color w:val="333333"/>
          <w:u w:val="single"/>
          <w:lang w:val="es-CO"/>
        </w:rPr>
        <w:t>Un Prospecto (LEAD)</w:t>
      </w:r>
      <w:r w:rsidRPr="005D18F0">
        <w:rPr>
          <w:rStyle w:val="Textoennegrita"/>
          <w:rFonts w:asciiTheme="minorHAnsi" w:hAnsiTheme="minorHAnsi" w:cs="Arial"/>
          <w:color w:val="333333"/>
          <w:lang w:val="es-CO"/>
        </w:rPr>
        <w:t xml:space="preserve"> es</w:t>
      </w:r>
      <w:r w:rsidRPr="005D18F0">
        <w:rPr>
          <w:rFonts w:asciiTheme="minorHAnsi" w:hAnsiTheme="minorHAnsi"/>
          <w:color w:val="333333"/>
          <w:lang w:val="es-CO"/>
        </w:rPr>
        <w:t xml:space="preserve"> aquella persona natural o jurídica que tiene un interés en comprar nuestro servicio. Para </w:t>
      </w:r>
      <w:r w:rsidR="00374F41">
        <w:rPr>
          <w:rFonts w:asciiTheme="minorHAnsi" w:hAnsiTheme="minorHAnsi"/>
          <w:color w:val="333333"/>
          <w:lang w:val="es-CO"/>
        </w:rPr>
        <w:t>LA EMPRESA</w:t>
      </w:r>
      <w:r w:rsidRPr="005D18F0">
        <w:rPr>
          <w:rFonts w:asciiTheme="minorHAnsi" w:hAnsiTheme="minorHAnsi"/>
          <w:color w:val="333333"/>
          <w:lang w:val="es-CO"/>
        </w:rPr>
        <w:t xml:space="preserve"> un prospecto es un cliente potencial cualificado.</w:t>
      </w:r>
      <w:r w:rsidR="00792436" w:rsidRPr="007D1566">
        <w:rPr>
          <w:rFonts w:asciiTheme="minorHAnsi" w:hAnsiTheme="minorHAnsi"/>
          <w:color w:val="333333"/>
          <w:lang w:val="es-CO"/>
        </w:rPr>
        <w:t xml:space="preserve"> </w:t>
      </w:r>
    </w:p>
    <w:p w14:paraId="208B00C0"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0FA8910E" w14:textId="3BAE0FB9"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Style w:val="Textoennegrita"/>
          <w:rFonts w:asciiTheme="minorHAnsi" w:hAnsiTheme="minorHAnsi" w:cs="Arial"/>
          <w:color w:val="333333"/>
          <w:u w:val="single"/>
          <w:lang w:val="es-CO"/>
        </w:rPr>
        <w:t>Un Ejecutivo Comercial</w:t>
      </w:r>
      <w:r w:rsidRPr="005D18F0">
        <w:rPr>
          <w:rFonts w:asciiTheme="minorHAnsi" w:hAnsiTheme="minorHAnsi" w:cs="TTFF51E810t00"/>
          <w:color w:val="000000"/>
          <w:lang w:val="es-CO"/>
        </w:rPr>
        <w:t xml:space="preserve"> se encarga del </w:t>
      </w:r>
      <w:r w:rsidRPr="005D18F0">
        <w:rPr>
          <w:rFonts w:asciiTheme="minorHAnsi" w:hAnsiTheme="minorHAnsi" w:cs="TTFF51E810t00"/>
          <w:color w:val="000000"/>
          <w:u w:val="single"/>
          <w:lang w:val="es-CO"/>
        </w:rPr>
        <w:t>mantenimiento de la relación</w:t>
      </w:r>
      <w:r w:rsidRPr="005D18F0">
        <w:rPr>
          <w:rFonts w:asciiTheme="minorHAnsi" w:hAnsiTheme="minorHAnsi" w:cs="TTFF51E810t00"/>
          <w:color w:val="000000"/>
          <w:lang w:val="es-CO"/>
        </w:rPr>
        <w:t xml:space="preserve"> entre la empresa y los clientes que tiene a su cargo</w:t>
      </w:r>
      <w:r w:rsidR="003C71BD">
        <w:rPr>
          <w:rFonts w:asciiTheme="minorHAnsi" w:hAnsiTheme="minorHAnsi" w:cs="TTFF51E810t00"/>
          <w:color w:val="000000"/>
          <w:lang w:val="es-CO"/>
        </w:rPr>
        <w:t>,</w:t>
      </w:r>
      <w:r w:rsidRPr="005D18F0">
        <w:rPr>
          <w:rFonts w:asciiTheme="minorHAnsi" w:hAnsiTheme="minorHAnsi" w:cs="TTFF51E810t00"/>
          <w:color w:val="000000"/>
          <w:lang w:val="es-CO"/>
        </w:rPr>
        <w:t xml:space="preserve"> y sirve como punto primario de contacto entre el cliente y la empresa. Adicionalmente</w:t>
      </w:r>
      <w:r w:rsidR="003C71BD">
        <w:rPr>
          <w:rFonts w:asciiTheme="minorHAnsi" w:hAnsiTheme="minorHAnsi" w:cs="TTFF51E810t00"/>
          <w:color w:val="000000"/>
          <w:lang w:val="es-CO"/>
        </w:rPr>
        <w:t>,</w:t>
      </w:r>
      <w:r w:rsidRPr="005D18F0">
        <w:rPr>
          <w:rFonts w:asciiTheme="minorHAnsi" w:hAnsiTheme="minorHAnsi" w:cs="TTFF51E810t00"/>
          <w:color w:val="000000"/>
          <w:lang w:val="es-CO"/>
        </w:rPr>
        <w:t xml:space="preserve"> dentro de sus responsabilidades se encuentra el</w:t>
      </w:r>
      <w:r w:rsidRPr="005D18F0">
        <w:rPr>
          <w:rFonts w:asciiTheme="minorHAnsi" w:hAnsiTheme="minorHAnsi" w:cs="TTFF5991A8t00"/>
          <w:color w:val="000000"/>
          <w:lang w:val="es-CO"/>
        </w:rPr>
        <w:t xml:space="preserve"> responder por las ventas de una o varias líneas de servicios</w:t>
      </w:r>
      <w:r w:rsidR="00437AA2">
        <w:rPr>
          <w:rFonts w:asciiTheme="minorHAnsi" w:hAnsiTheme="minorHAnsi" w:cs="TTFF5991A8t00"/>
          <w:color w:val="000000"/>
          <w:lang w:val="es-CO"/>
        </w:rPr>
        <w:t>/productos</w:t>
      </w:r>
      <w:r w:rsidRPr="005D18F0">
        <w:rPr>
          <w:rFonts w:asciiTheme="minorHAnsi" w:hAnsiTheme="minorHAnsi" w:cs="TTFF5991A8t00"/>
          <w:color w:val="000000"/>
          <w:lang w:val="es-CO"/>
        </w:rPr>
        <w:t xml:space="preserve"> de la Compañía basado en un presupuesto asignado.</w:t>
      </w:r>
    </w:p>
    <w:p w14:paraId="50D18E9E"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125916A6" w14:textId="77777777" w:rsidR="007D1566"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991A8t00"/>
          <w:color w:val="000000"/>
          <w:lang w:val="es-CO"/>
        </w:rPr>
        <w:tab/>
      </w:r>
      <w:r w:rsidR="007D1566">
        <w:rPr>
          <w:rFonts w:asciiTheme="minorHAnsi" w:hAnsiTheme="minorHAnsi" w:cs="TTFF5991A8t00"/>
          <w:color w:val="000000"/>
          <w:lang w:val="es-CO"/>
        </w:rPr>
        <w:t xml:space="preserve">Key </w:t>
      </w:r>
      <w:proofErr w:type="spellStart"/>
      <w:r w:rsidR="007D1566">
        <w:rPr>
          <w:rFonts w:asciiTheme="minorHAnsi" w:hAnsiTheme="minorHAnsi" w:cs="TTFF5991A8t00"/>
          <w:color w:val="000000"/>
          <w:lang w:val="es-CO"/>
        </w:rPr>
        <w:t>Account</w:t>
      </w:r>
      <w:proofErr w:type="spellEnd"/>
      <w:r w:rsidR="007D1566">
        <w:rPr>
          <w:rFonts w:asciiTheme="minorHAnsi" w:hAnsiTheme="minorHAnsi" w:cs="TTFF5991A8t00"/>
          <w:color w:val="000000"/>
          <w:lang w:val="es-CO"/>
        </w:rPr>
        <w:t xml:space="preserve"> Manager</w:t>
      </w:r>
    </w:p>
    <w:p w14:paraId="7EC68A36" w14:textId="77777777" w:rsidR="003720F0" w:rsidRDefault="003720F0" w:rsidP="007D1566">
      <w:pPr>
        <w:autoSpaceDE w:val="0"/>
        <w:autoSpaceDN w:val="0"/>
        <w:adjustRightInd w:val="0"/>
        <w:ind w:firstLine="708"/>
        <w:jc w:val="both"/>
        <w:rPr>
          <w:rFonts w:asciiTheme="minorHAnsi" w:hAnsiTheme="minorHAnsi" w:cs="TTFF5991A8t00"/>
          <w:color w:val="000000"/>
          <w:lang w:val="es-CO"/>
        </w:rPr>
      </w:pPr>
      <w:r>
        <w:rPr>
          <w:rFonts w:asciiTheme="minorHAnsi" w:hAnsiTheme="minorHAnsi" w:cs="TTFF5991A8t00"/>
          <w:color w:val="000000"/>
          <w:lang w:val="es-CO"/>
        </w:rPr>
        <w:t>Desarrollador de Negocios</w:t>
      </w:r>
    </w:p>
    <w:p w14:paraId="21B12464" w14:textId="77777777" w:rsidR="00BF2F56" w:rsidRPr="005D18F0" w:rsidRDefault="00EB5B55" w:rsidP="007D1566">
      <w:pPr>
        <w:autoSpaceDE w:val="0"/>
        <w:autoSpaceDN w:val="0"/>
        <w:adjustRightInd w:val="0"/>
        <w:ind w:firstLine="708"/>
        <w:jc w:val="both"/>
        <w:rPr>
          <w:rFonts w:asciiTheme="minorHAnsi" w:hAnsiTheme="minorHAnsi" w:cs="TTFF5991A8t00"/>
          <w:color w:val="000000"/>
          <w:lang w:val="es-CO"/>
        </w:rPr>
      </w:pPr>
      <w:r w:rsidRPr="005D18F0">
        <w:rPr>
          <w:rFonts w:asciiTheme="minorHAnsi" w:hAnsiTheme="minorHAnsi" w:cs="TTFF5991A8t00"/>
          <w:color w:val="000000"/>
          <w:lang w:val="es-CO"/>
        </w:rPr>
        <w:t>Especializado</w:t>
      </w:r>
    </w:p>
    <w:p w14:paraId="23CDE406" w14:textId="77777777" w:rsidR="00BF2F56" w:rsidRPr="005D18F0" w:rsidRDefault="00BF2F56" w:rsidP="007D1566">
      <w:pPr>
        <w:autoSpaceDE w:val="0"/>
        <w:autoSpaceDN w:val="0"/>
        <w:adjustRightInd w:val="0"/>
        <w:ind w:firstLine="708"/>
        <w:jc w:val="both"/>
        <w:rPr>
          <w:rFonts w:asciiTheme="minorHAnsi" w:hAnsiTheme="minorHAnsi" w:cs="TTFF5991A8t00"/>
          <w:color w:val="000000"/>
          <w:lang w:val="es-CO"/>
        </w:rPr>
      </w:pPr>
      <w:r w:rsidRPr="005D18F0">
        <w:rPr>
          <w:rFonts w:asciiTheme="minorHAnsi" w:hAnsiTheme="minorHAnsi" w:cs="TTFF5991A8t00"/>
          <w:color w:val="000000"/>
          <w:lang w:val="es-CO"/>
        </w:rPr>
        <w:t>Senior</w:t>
      </w:r>
    </w:p>
    <w:p w14:paraId="2CB18FE6" w14:textId="77777777" w:rsidR="00212723" w:rsidRPr="005D18F0" w:rsidRDefault="00FD08CF"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991A8t00"/>
          <w:color w:val="000000"/>
          <w:lang w:val="es-CO"/>
        </w:rPr>
        <w:tab/>
        <w:t>Estándar</w:t>
      </w:r>
    </w:p>
    <w:p w14:paraId="32EA3C9A" w14:textId="77777777" w:rsidR="00BF2F56" w:rsidRDefault="007D1566" w:rsidP="00BF2F56">
      <w:pPr>
        <w:autoSpaceDE w:val="0"/>
        <w:autoSpaceDN w:val="0"/>
        <w:adjustRightInd w:val="0"/>
        <w:jc w:val="both"/>
        <w:rPr>
          <w:rFonts w:asciiTheme="minorHAnsi" w:hAnsiTheme="minorHAnsi" w:cs="TTFF5991A8t00"/>
          <w:color w:val="000000"/>
          <w:lang w:val="es-CO"/>
        </w:rPr>
      </w:pPr>
      <w:r>
        <w:rPr>
          <w:rFonts w:asciiTheme="minorHAnsi" w:hAnsiTheme="minorHAnsi" w:cs="TTFF5991A8t00"/>
          <w:color w:val="000000"/>
          <w:lang w:val="es-CO"/>
        </w:rPr>
        <w:tab/>
      </w:r>
      <w:r w:rsidRPr="005D18F0">
        <w:rPr>
          <w:rFonts w:asciiTheme="minorHAnsi" w:hAnsiTheme="minorHAnsi" w:cs="TTFF5991A8t00"/>
          <w:color w:val="000000"/>
          <w:lang w:val="es-CO"/>
        </w:rPr>
        <w:t>Junior</w:t>
      </w:r>
    </w:p>
    <w:p w14:paraId="5F23B5D0" w14:textId="77777777" w:rsidR="007D1566" w:rsidRPr="005D18F0" w:rsidRDefault="007D1566" w:rsidP="00BF2F56">
      <w:pPr>
        <w:autoSpaceDE w:val="0"/>
        <w:autoSpaceDN w:val="0"/>
        <w:adjustRightInd w:val="0"/>
        <w:jc w:val="both"/>
        <w:rPr>
          <w:rFonts w:asciiTheme="minorHAnsi" w:hAnsiTheme="minorHAnsi" w:cs="TTFF5991A8t00"/>
          <w:color w:val="000000"/>
          <w:lang w:val="es-CO"/>
        </w:rPr>
      </w:pPr>
    </w:p>
    <w:p w14:paraId="7802CC8B" w14:textId="7BEA3A43"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Un Cliente es</w:t>
      </w:r>
      <w:r w:rsidRPr="005D18F0">
        <w:rPr>
          <w:rFonts w:asciiTheme="minorHAnsi" w:hAnsiTheme="minorHAnsi" w:cs="TTFF51E810t00"/>
          <w:color w:val="000000"/>
          <w:lang w:val="es-CO"/>
        </w:rPr>
        <w:t xml:space="preserve"> una </w:t>
      </w:r>
      <w:r w:rsidRPr="005D18F0">
        <w:rPr>
          <w:rFonts w:asciiTheme="minorHAnsi" w:hAnsiTheme="minorHAnsi" w:cs="TTFF5991A8t00"/>
          <w:color w:val="000000"/>
          <w:lang w:val="es-CO"/>
        </w:rPr>
        <w:t xml:space="preserve">Persona Natural o Jurídica que ha realizado compras </w:t>
      </w:r>
      <w:r w:rsidR="00DA4B5A">
        <w:rPr>
          <w:rFonts w:asciiTheme="minorHAnsi" w:hAnsiTheme="minorHAnsi" w:cs="TTFF5991A8t00"/>
          <w:color w:val="000000"/>
          <w:lang w:val="es-CO"/>
        </w:rPr>
        <w:t xml:space="preserve">o contratado servicios </w:t>
      </w:r>
      <w:r w:rsidRPr="005D18F0">
        <w:rPr>
          <w:rFonts w:asciiTheme="minorHAnsi" w:hAnsiTheme="minorHAnsi" w:cs="TTFF5991A8t00"/>
          <w:color w:val="000000"/>
          <w:lang w:val="es-CO"/>
        </w:rPr>
        <w:t xml:space="preserve">a la </w:t>
      </w:r>
      <w:r w:rsidR="007D1566">
        <w:rPr>
          <w:rFonts w:asciiTheme="minorHAnsi" w:hAnsiTheme="minorHAnsi" w:cs="TTFF5991A8t00"/>
          <w:color w:val="000000"/>
          <w:lang w:val="es-CO"/>
        </w:rPr>
        <w:t>Empresa</w:t>
      </w:r>
      <w:r w:rsidRPr="005D18F0">
        <w:rPr>
          <w:rFonts w:asciiTheme="minorHAnsi" w:hAnsiTheme="minorHAnsi" w:cs="TTFF5991A8t00"/>
          <w:color w:val="000000"/>
          <w:lang w:val="es-CO"/>
        </w:rPr>
        <w:t xml:space="preserve">. Estos clientes son de la compañía y son atendidos por los </w:t>
      </w:r>
      <w:r w:rsidR="00EB5B55"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 xml:space="preserve">. Manteniendo respeto por la labor realizada por los </w:t>
      </w:r>
      <w:r w:rsidR="00EB5B55"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 xml:space="preserve"> y buscando mejoramiento en la efectiv</w:t>
      </w:r>
      <w:r w:rsidR="00EB5B55" w:rsidRPr="005D18F0">
        <w:rPr>
          <w:rFonts w:asciiTheme="minorHAnsi" w:hAnsiTheme="minorHAnsi" w:cs="TTFF5991A8t00"/>
          <w:color w:val="000000"/>
          <w:lang w:val="es-CO"/>
        </w:rPr>
        <w:t>idad del proceso comercial, el D</w:t>
      </w:r>
      <w:r w:rsidRPr="005D18F0">
        <w:rPr>
          <w:rFonts w:asciiTheme="minorHAnsi" w:hAnsiTheme="minorHAnsi" w:cs="TTFF5991A8t00"/>
          <w:color w:val="000000"/>
          <w:lang w:val="es-CO"/>
        </w:rPr>
        <w:t>irector Comercial</w:t>
      </w:r>
      <w:r w:rsidR="00EB5B55" w:rsidRPr="005D18F0">
        <w:rPr>
          <w:rFonts w:asciiTheme="minorHAnsi" w:hAnsiTheme="minorHAnsi" w:cs="TTFF5991A8t00"/>
          <w:color w:val="000000"/>
          <w:lang w:val="es-CO"/>
        </w:rPr>
        <w:t xml:space="preserve"> y el </w:t>
      </w:r>
      <w:r w:rsidR="008B7560">
        <w:rPr>
          <w:rFonts w:asciiTheme="minorHAnsi" w:hAnsiTheme="minorHAnsi" w:cs="TTFF5991A8t00"/>
          <w:color w:val="000000"/>
          <w:lang w:val="es-CO"/>
        </w:rPr>
        <w:t>Gerente General</w:t>
      </w:r>
      <w:r w:rsidR="009938A8">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 tiene</w:t>
      </w:r>
      <w:r w:rsidR="00EB5B55" w:rsidRPr="005D18F0">
        <w:rPr>
          <w:rFonts w:asciiTheme="minorHAnsi" w:hAnsiTheme="minorHAnsi" w:cs="TTFF5991A8t00"/>
          <w:color w:val="000000"/>
          <w:lang w:val="es-CO"/>
        </w:rPr>
        <w:t>n</w:t>
      </w:r>
      <w:r w:rsidRPr="005D18F0">
        <w:rPr>
          <w:rFonts w:asciiTheme="minorHAnsi" w:hAnsiTheme="minorHAnsi" w:cs="TTFF5991A8t00"/>
          <w:color w:val="000000"/>
          <w:lang w:val="es-CO"/>
        </w:rPr>
        <w:t xml:space="preserve"> la autonomía de cambiar, rotar</w:t>
      </w:r>
      <w:r w:rsidR="007D1566">
        <w:rPr>
          <w:rFonts w:asciiTheme="minorHAnsi" w:hAnsiTheme="minorHAnsi" w:cs="TTFF5991A8t00"/>
          <w:color w:val="000000"/>
          <w:lang w:val="es-CO"/>
        </w:rPr>
        <w:t xml:space="preserve">, </w:t>
      </w:r>
      <w:r w:rsidRPr="005D18F0">
        <w:rPr>
          <w:rFonts w:asciiTheme="minorHAnsi" w:hAnsiTheme="minorHAnsi" w:cs="TTFF5991A8t00"/>
          <w:color w:val="000000"/>
          <w:lang w:val="es-CO"/>
        </w:rPr>
        <w:t>incrementar</w:t>
      </w:r>
      <w:r w:rsidR="007D1566">
        <w:rPr>
          <w:rFonts w:asciiTheme="minorHAnsi" w:hAnsiTheme="minorHAnsi" w:cs="TTFF5991A8t00"/>
          <w:color w:val="000000"/>
          <w:lang w:val="es-CO"/>
        </w:rPr>
        <w:t xml:space="preserve"> o disminuir</w:t>
      </w:r>
      <w:r w:rsidRPr="005D18F0">
        <w:rPr>
          <w:rFonts w:asciiTheme="minorHAnsi" w:hAnsiTheme="minorHAnsi" w:cs="TTFF5991A8t00"/>
          <w:color w:val="000000"/>
          <w:lang w:val="es-CO"/>
        </w:rPr>
        <w:t xml:space="preserve"> los </w:t>
      </w:r>
      <w:r w:rsidR="00EB5B55"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w:t>
      </w:r>
    </w:p>
    <w:p w14:paraId="1E6DE47D"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78E349C7" w14:textId="4FCD1C5B"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El Salario Básico es</w:t>
      </w:r>
      <w:r w:rsidRPr="005D18F0">
        <w:rPr>
          <w:rFonts w:asciiTheme="minorHAnsi" w:hAnsiTheme="minorHAnsi" w:cs="TTFF51E810t00"/>
          <w:color w:val="000000"/>
          <w:lang w:val="es-CO"/>
        </w:rPr>
        <w:t xml:space="preserve">  la </w:t>
      </w:r>
      <w:r w:rsidRPr="005D18F0">
        <w:rPr>
          <w:rFonts w:asciiTheme="minorHAnsi" w:hAnsiTheme="minorHAnsi" w:cs="TTFF5991A8t00"/>
          <w:color w:val="000000"/>
          <w:lang w:val="es-CO"/>
        </w:rPr>
        <w:t xml:space="preserve">Parte fija de la remuneración que se paga a los </w:t>
      </w:r>
      <w:r w:rsidR="00EB5B55"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 el monto se acuerda con cada uno</w:t>
      </w:r>
      <w:r w:rsidR="000245CE">
        <w:rPr>
          <w:rFonts w:asciiTheme="minorHAnsi" w:hAnsiTheme="minorHAnsi" w:cs="TTFF5991A8t00"/>
          <w:color w:val="000000"/>
          <w:lang w:val="es-CO"/>
        </w:rPr>
        <w:t xml:space="preserve"> de ellos en el respectivo contrato</w:t>
      </w:r>
      <w:r w:rsidRPr="005D18F0">
        <w:rPr>
          <w:rFonts w:asciiTheme="minorHAnsi" w:hAnsiTheme="minorHAnsi" w:cs="TTFF5991A8t00"/>
          <w:color w:val="000000"/>
          <w:lang w:val="es-CO"/>
        </w:rPr>
        <w:t xml:space="preserve">. Los </w:t>
      </w:r>
      <w:r w:rsidR="00FC58DC">
        <w:rPr>
          <w:rFonts w:asciiTheme="minorHAnsi" w:hAnsiTheme="minorHAnsi" w:cs="TTFF5991A8t00"/>
          <w:color w:val="000000"/>
          <w:lang w:val="es-CO"/>
        </w:rPr>
        <w:t xml:space="preserve">montos pagados por encima de la Parte Fija </w:t>
      </w:r>
      <w:r w:rsidR="00FC58DC"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(de existir) se harán con res</w:t>
      </w:r>
      <w:r w:rsidR="00EB5B55" w:rsidRPr="005D18F0">
        <w:rPr>
          <w:rFonts w:asciiTheme="minorHAnsi" w:hAnsiTheme="minorHAnsi" w:cs="TTFF5991A8t00"/>
          <w:color w:val="000000"/>
          <w:lang w:val="es-CO"/>
        </w:rPr>
        <w:t xml:space="preserve">pecto a </w:t>
      </w:r>
      <w:r w:rsidRPr="005D18F0">
        <w:rPr>
          <w:rFonts w:asciiTheme="minorHAnsi" w:hAnsiTheme="minorHAnsi" w:cs="TTFF5991A8t00"/>
          <w:color w:val="000000"/>
          <w:lang w:val="es-CO"/>
        </w:rPr>
        <w:t>la evaluación de desempeño</w:t>
      </w:r>
      <w:r w:rsidR="00EB5B55" w:rsidRPr="005D18F0">
        <w:rPr>
          <w:rFonts w:asciiTheme="minorHAnsi" w:hAnsiTheme="minorHAnsi" w:cs="TTFF5991A8t00"/>
          <w:color w:val="000000"/>
          <w:lang w:val="es-CO"/>
        </w:rPr>
        <w:t xml:space="preserve"> y al SCORE</w:t>
      </w:r>
      <w:r w:rsidR="00FC58DC">
        <w:rPr>
          <w:rFonts w:asciiTheme="minorHAnsi" w:hAnsiTheme="minorHAnsi" w:cs="TTFF5991A8t00"/>
          <w:color w:val="000000"/>
          <w:lang w:val="es-CO"/>
        </w:rPr>
        <w:t>,</w:t>
      </w:r>
      <w:r w:rsidR="00EB5B55" w:rsidRPr="005D18F0">
        <w:rPr>
          <w:rFonts w:asciiTheme="minorHAnsi" w:hAnsiTheme="minorHAnsi" w:cs="TTFF5991A8t00"/>
          <w:color w:val="000000"/>
          <w:lang w:val="es-CO"/>
        </w:rPr>
        <w:t xml:space="preserve"> además</w:t>
      </w:r>
      <w:r w:rsidRPr="005D18F0">
        <w:rPr>
          <w:rFonts w:asciiTheme="minorHAnsi" w:hAnsiTheme="minorHAnsi" w:cs="TTFF5991A8t00"/>
          <w:color w:val="000000"/>
          <w:lang w:val="es-CO"/>
        </w:rPr>
        <w:t xml:space="preserve"> </w:t>
      </w:r>
      <w:r w:rsidR="00EB5B55" w:rsidRPr="005D18F0">
        <w:rPr>
          <w:rFonts w:asciiTheme="minorHAnsi" w:hAnsiTheme="minorHAnsi" w:cs="TTFF5991A8t00"/>
          <w:color w:val="000000"/>
          <w:lang w:val="es-CO"/>
        </w:rPr>
        <w:t>d</w:t>
      </w:r>
      <w:r w:rsidRPr="005D18F0">
        <w:rPr>
          <w:rFonts w:asciiTheme="minorHAnsi" w:hAnsiTheme="minorHAnsi" w:cs="TTFF5991A8t00"/>
          <w:color w:val="000000"/>
          <w:lang w:val="es-CO"/>
        </w:rPr>
        <w:t xml:space="preserve">el criterio del Director Comercial y/o </w:t>
      </w:r>
      <w:r w:rsidR="008B7560">
        <w:rPr>
          <w:rFonts w:asciiTheme="minorHAnsi" w:hAnsiTheme="minorHAnsi" w:cs="TTFF5991A8t00"/>
          <w:color w:val="000000"/>
          <w:lang w:val="es-CO"/>
        </w:rPr>
        <w:t>Gerente General</w:t>
      </w:r>
      <w:r w:rsidRPr="005D18F0">
        <w:rPr>
          <w:rFonts w:asciiTheme="minorHAnsi" w:hAnsiTheme="minorHAnsi" w:cs="TTFF5991A8t00"/>
          <w:color w:val="000000"/>
          <w:lang w:val="es-CO"/>
        </w:rPr>
        <w:t>.</w:t>
      </w:r>
    </w:p>
    <w:p w14:paraId="4292443D"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0050B633"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La Comisión de Venta es</w:t>
      </w:r>
      <w:r w:rsidRPr="005D18F0">
        <w:rPr>
          <w:rFonts w:asciiTheme="minorHAnsi" w:hAnsiTheme="minorHAnsi" w:cs="TTFF51E810t00"/>
          <w:color w:val="000000"/>
          <w:lang w:val="es-CO"/>
        </w:rPr>
        <w:t xml:space="preserve"> la </w:t>
      </w:r>
      <w:r w:rsidRPr="005D18F0">
        <w:rPr>
          <w:rFonts w:asciiTheme="minorHAnsi" w:hAnsiTheme="minorHAnsi" w:cs="TTFF5991A8t00"/>
          <w:color w:val="000000"/>
          <w:lang w:val="es-CO"/>
        </w:rPr>
        <w:t>Parte variable del salario que se paga al personal de la compañía responsable del proceso comercial, está consignada dentro de la política de ventas.</w:t>
      </w:r>
    </w:p>
    <w:p w14:paraId="336A746E"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160178C1" w14:textId="6157D4B7"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 xml:space="preserve">Un </w:t>
      </w:r>
      <w:r w:rsidR="00925EC9" w:rsidRPr="005D18F0">
        <w:rPr>
          <w:rFonts w:asciiTheme="minorHAnsi" w:hAnsiTheme="minorHAnsi" w:cs="TTFF51E810t00"/>
          <w:b/>
          <w:color w:val="000000"/>
          <w:u w:val="single"/>
          <w:lang w:val="es-CO"/>
        </w:rPr>
        <w:t>Servicio</w:t>
      </w:r>
      <w:r w:rsidRPr="005D18F0">
        <w:rPr>
          <w:rFonts w:asciiTheme="minorHAnsi" w:hAnsiTheme="minorHAnsi" w:cs="TTFF51E810t00"/>
          <w:b/>
          <w:color w:val="000000"/>
          <w:u w:val="single"/>
          <w:lang w:val="es-CO"/>
        </w:rPr>
        <w:t xml:space="preserve"> es</w:t>
      </w:r>
      <w:r w:rsidRPr="005D18F0">
        <w:rPr>
          <w:rFonts w:asciiTheme="minorHAnsi" w:hAnsiTheme="minorHAnsi" w:cs="TTFF51E810t00"/>
          <w:color w:val="000000"/>
          <w:lang w:val="es-CO"/>
        </w:rPr>
        <w:t xml:space="preserve"> </w:t>
      </w:r>
      <w:r w:rsidRPr="005D18F0">
        <w:rPr>
          <w:rFonts w:asciiTheme="minorHAnsi" w:hAnsiTheme="minorHAnsi" w:cs="TTFF5991A8t00"/>
          <w:color w:val="000000"/>
          <w:lang w:val="es-CO"/>
        </w:rPr>
        <w:t xml:space="preserve">aquel </w:t>
      </w:r>
      <w:r w:rsidR="00925EC9" w:rsidRPr="005D18F0">
        <w:rPr>
          <w:rFonts w:asciiTheme="minorHAnsi" w:hAnsiTheme="minorHAnsi" w:cs="TTFF5991A8t00"/>
          <w:color w:val="000000"/>
          <w:lang w:val="es-CO"/>
        </w:rPr>
        <w:t>servicio</w:t>
      </w:r>
      <w:r w:rsidRPr="005D18F0">
        <w:rPr>
          <w:rFonts w:asciiTheme="minorHAnsi" w:hAnsiTheme="minorHAnsi" w:cs="TTFF5991A8t00"/>
          <w:color w:val="000000"/>
          <w:lang w:val="es-CO"/>
        </w:rPr>
        <w:t xml:space="preserve"> o proyecto que se puede dimensionar y valorar con la lista de precios</w:t>
      </w:r>
      <w:r w:rsidR="00925EC9" w:rsidRPr="005D18F0">
        <w:rPr>
          <w:rFonts w:asciiTheme="minorHAnsi" w:hAnsiTheme="minorHAnsi" w:cs="TTFF5991A8t00"/>
          <w:color w:val="000000"/>
          <w:lang w:val="es-CO"/>
        </w:rPr>
        <w:t xml:space="preserve"> (tarifario)</w:t>
      </w:r>
      <w:r w:rsidRPr="005D18F0">
        <w:rPr>
          <w:rFonts w:asciiTheme="minorHAnsi" w:hAnsiTheme="minorHAnsi" w:cs="TTFF5991A8t00"/>
          <w:color w:val="000000"/>
          <w:lang w:val="es-CO"/>
        </w:rPr>
        <w:t xml:space="preserve"> de la compañía</w:t>
      </w:r>
      <w:r w:rsidR="008B7560">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y que no necesita de ningún cambio en su estructura básica o </w:t>
      </w:r>
      <w:r w:rsidR="00925EC9" w:rsidRPr="005D18F0">
        <w:rPr>
          <w:rFonts w:asciiTheme="minorHAnsi" w:hAnsiTheme="minorHAnsi" w:cs="TTFF5991A8t00"/>
          <w:color w:val="000000"/>
          <w:lang w:val="es-CO"/>
        </w:rPr>
        <w:t>alcance</w:t>
      </w:r>
      <w:r w:rsidRPr="005D18F0">
        <w:rPr>
          <w:rFonts w:asciiTheme="minorHAnsi" w:hAnsiTheme="minorHAnsi" w:cs="TTFF5991A8t00"/>
          <w:color w:val="000000"/>
          <w:lang w:val="es-CO"/>
        </w:rPr>
        <w:t>.</w:t>
      </w:r>
    </w:p>
    <w:p w14:paraId="51824F57"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0F2AA489" w14:textId="37BBDD75"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Los Proyectos Especiales s</w:t>
      </w:r>
      <w:r w:rsidRPr="005D18F0">
        <w:rPr>
          <w:rFonts w:asciiTheme="minorHAnsi" w:hAnsiTheme="minorHAnsi" w:cs="TTFF5991A8t00"/>
          <w:b/>
          <w:color w:val="000000"/>
          <w:u w:val="single"/>
          <w:lang w:val="es-CO"/>
        </w:rPr>
        <w:t>on</w:t>
      </w:r>
      <w:r w:rsidRPr="005D18F0">
        <w:rPr>
          <w:rFonts w:asciiTheme="minorHAnsi" w:hAnsiTheme="minorHAnsi" w:cs="TTFF5991A8t00"/>
          <w:color w:val="000000"/>
          <w:lang w:val="es-CO"/>
        </w:rPr>
        <w:t xml:space="preserve"> solicitados por los clientes que requieren desarrollo de</w:t>
      </w:r>
      <w:r w:rsidR="00925EC9" w:rsidRPr="005D18F0">
        <w:rPr>
          <w:rFonts w:asciiTheme="minorHAnsi" w:hAnsiTheme="minorHAnsi" w:cs="TTFF5991A8t00"/>
          <w:color w:val="000000"/>
          <w:lang w:val="es-CO"/>
        </w:rPr>
        <w:t xml:space="preserve"> procedimientos o contratación de personal experto para su desarrollo y que no tenemos dentro de la oferta de servicios estándar de </w:t>
      </w:r>
      <w:r w:rsidR="008B7560">
        <w:rPr>
          <w:rFonts w:asciiTheme="minorHAnsi" w:hAnsiTheme="minorHAnsi" w:cs="TTFF5991A8t00"/>
          <w:color w:val="000000"/>
          <w:lang w:val="es-CO"/>
        </w:rPr>
        <w:t xml:space="preserve">la empresa, </w:t>
      </w:r>
      <w:proofErr w:type="spellStart"/>
      <w:r w:rsidR="008B7560">
        <w:rPr>
          <w:rFonts w:asciiTheme="minorHAnsi" w:hAnsiTheme="minorHAnsi" w:cs="TTFF5991A8t00"/>
          <w:color w:val="000000"/>
          <w:lang w:val="es-CO"/>
        </w:rPr>
        <w:t>ó</w:t>
      </w:r>
      <w:proofErr w:type="spellEnd"/>
      <w:r w:rsidR="008B7560">
        <w:rPr>
          <w:rFonts w:asciiTheme="minorHAnsi" w:hAnsiTheme="minorHAnsi" w:cs="TTFF5991A8t00"/>
          <w:color w:val="000000"/>
          <w:lang w:val="es-CO"/>
        </w:rPr>
        <w:t xml:space="preserve"> es el ajuste a la medida</w:t>
      </w:r>
      <w:r w:rsidR="00925EC9" w:rsidRPr="005D18F0">
        <w:rPr>
          <w:rFonts w:asciiTheme="minorHAnsi" w:hAnsiTheme="minorHAnsi" w:cs="TTFF5991A8t00"/>
          <w:color w:val="000000"/>
          <w:lang w:val="es-CO"/>
        </w:rPr>
        <w:t>.</w:t>
      </w:r>
    </w:p>
    <w:p w14:paraId="71F6CCC5"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241A99D4" w14:textId="77777777" w:rsidR="00925EC9" w:rsidRPr="005D18F0" w:rsidRDefault="00925EC9">
      <w:pPr>
        <w:rPr>
          <w:rFonts w:asciiTheme="minorHAnsi" w:hAnsiTheme="minorHAnsi" w:cs="TTFF51E810t00"/>
          <w:b/>
          <w:color w:val="000000"/>
          <w:u w:val="single"/>
          <w:lang w:val="es-CO"/>
        </w:rPr>
      </w:pPr>
    </w:p>
    <w:p w14:paraId="2B8C2206" w14:textId="5D01A233"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El Presupuesto de un Proyecto es</w:t>
      </w:r>
      <w:r w:rsidRPr="005D18F0">
        <w:rPr>
          <w:rFonts w:asciiTheme="minorHAnsi" w:hAnsiTheme="minorHAnsi" w:cs="TTFF5991A8t00"/>
          <w:color w:val="000000"/>
          <w:lang w:val="es-CO"/>
        </w:rPr>
        <w:t xml:space="preserve"> la discriminación de costos de un proyecto donde se determina su precio de venta y el </w:t>
      </w:r>
      <w:r w:rsidR="008B7560">
        <w:rPr>
          <w:rFonts w:asciiTheme="minorHAnsi" w:hAnsiTheme="minorHAnsi" w:cs="TTFF5991A8t00"/>
          <w:color w:val="000000"/>
          <w:lang w:val="es-CO"/>
        </w:rPr>
        <w:t>margen de contribución</w:t>
      </w:r>
      <w:r w:rsidRPr="005D18F0">
        <w:rPr>
          <w:rFonts w:asciiTheme="minorHAnsi" w:hAnsiTheme="minorHAnsi" w:cs="TTFF5991A8t00"/>
          <w:color w:val="000000"/>
          <w:lang w:val="es-CO"/>
        </w:rPr>
        <w:t xml:space="preserve"> correspondiente.</w:t>
      </w:r>
    </w:p>
    <w:p w14:paraId="3A020903"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7B2080D8" w14:textId="7D04E265"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1E810t00"/>
          <w:b/>
          <w:color w:val="000000"/>
          <w:u w:val="single"/>
          <w:lang w:val="es-CO"/>
        </w:rPr>
        <w:t>La Mora en el Pago es</w:t>
      </w:r>
      <w:r w:rsidRPr="005D18F0">
        <w:rPr>
          <w:rFonts w:asciiTheme="minorHAnsi" w:hAnsiTheme="minorHAnsi" w:cs="TTFF51E810t00"/>
          <w:color w:val="000000"/>
          <w:lang w:val="es-CO"/>
        </w:rPr>
        <w:t xml:space="preserve"> el </w:t>
      </w:r>
      <w:r w:rsidRPr="005D18F0">
        <w:rPr>
          <w:rFonts w:asciiTheme="minorHAnsi" w:hAnsiTheme="minorHAnsi" w:cs="TTFF5991A8t00"/>
          <w:color w:val="000000"/>
          <w:lang w:val="es-CO"/>
        </w:rPr>
        <w:t xml:space="preserve">tiempo en días que transcurre entre la fecha acordada de pago con el cliente hasta cuando realmente hace la cancelación del dinero. El tiempo se cuenta a partir de la fecha acordada </w:t>
      </w:r>
      <w:r w:rsidR="0057063A">
        <w:rPr>
          <w:rFonts w:asciiTheme="minorHAnsi" w:hAnsiTheme="minorHAnsi" w:cs="TTFF5991A8t00"/>
          <w:color w:val="000000"/>
          <w:lang w:val="es-CO"/>
        </w:rPr>
        <w:t>para el</w:t>
      </w:r>
      <w:r w:rsidR="0057063A"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pago de la factura pendiente más antigua</w:t>
      </w:r>
      <w:r w:rsidR="008B7560">
        <w:rPr>
          <w:rFonts w:asciiTheme="minorHAnsi" w:hAnsiTheme="minorHAnsi" w:cs="TTFF5991A8t00"/>
          <w:color w:val="000000"/>
          <w:lang w:val="es-CO"/>
        </w:rPr>
        <w:t>, según el marco legal-fiscal de la ley Colombiana.</w:t>
      </w:r>
    </w:p>
    <w:p w14:paraId="28FBC69F" w14:textId="77777777" w:rsidR="00BF2F56" w:rsidRPr="005D18F0" w:rsidRDefault="00BF2F56" w:rsidP="00BF2F56">
      <w:pPr>
        <w:autoSpaceDE w:val="0"/>
        <w:autoSpaceDN w:val="0"/>
        <w:adjustRightInd w:val="0"/>
        <w:jc w:val="both"/>
        <w:rPr>
          <w:rFonts w:asciiTheme="minorHAnsi" w:hAnsiTheme="minorHAnsi" w:cs="Arial"/>
          <w:color w:val="000000"/>
          <w:lang w:val="es-CO"/>
        </w:rPr>
      </w:pPr>
    </w:p>
    <w:p w14:paraId="5DFF87D1" w14:textId="5F884FB2" w:rsidR="00BF2F56" w:rsidRPr="005D18F0" w:rsidRDefault="00BF2F56" w:rsidP="00BF2F56">
      <w:pPr>
        <w:jc w:val="both"/>
        <w:rPr>
          <w:rFonts w:asciiTheme="minorHAnsi" w:hAnsiTheme="minorHAnsi" w:cs="Arial"/>
          <w:bCs/>
          <w:color w:val="000000"/>
          <w:lang w:val="es-CO"/>
        </w:rPr>
      </w:pPr>
      <w:r w:rsidRPr="005D18F0">
        <w:rPr>
          <w:rFonts w:asciiTheme="minorHAnsi" w:hAnsiTheme="minorHAnsi" w:cs="Arial"/>
          <w:b/>
          <w:bCs/>
          <w:color w:val="000000"/>
          <w:u w:val="single"/>
          <w:lang w:val="es-CO"/>
        </w:rPr>
        <w:t xml:space="preserve">Cliente Corporativo es </w:t>
      </w:r>
      <w:r w:rsidRPr="005D18F0">
        <w:rPr>
          <w:rFonts w:asciiTheme="minorHAnsi" w:hAnsiTheme="minorHAnsi" w:cs="Arial"/>
          <w:bCs/>
          <w:color w:val="000000"/>
          <w:lang w:val="es-CO"/>
        </w:rPr>
        <w:t>una de las empresas miembro de las 500 empresas más grandes</w:t>
      </w:r>
      <w:r w:rsidR="00925EC9" w:rsidRPr="005D18F0">
        <w:rPr>
          <w:rFonts w:asciiTheme="minorHAnsi" w:hAnsiTheme="minorHAnsi" w:cs="Arial"/>
          <w:bCs/>
          <w:color w:val="000000"/>
          <w:lang w:val="es-CO"/>
        </w:rPr>
        <w:t xml:space="preserve"> del país según Revista Dinero o</w:t>
      </w:r>
      <w:r w:rsidRPr="005D18F0">
        <w:rPr>
          <w:rFonts w:asciiTheme="minorHAnsi" w:hAnsiTheme="minorHAnsi" w:cs="Arial"/>
          <w:bCs/>
          <w:color w:val="000000"/>
          <w:lang w:val="es-CO"/>
        </w:rPr>
        <w:t xml:space="preserve"> la Nota Económica. Adicionalmente cualquier otra empresa que el Director Comercial</w:t>
      </w:r>
      <w:r w:rsidR="00925EC9" w:rsidRPr="005D18F0">
        <w:rPr>
          <w:rFonts w:asciiTheme="minorHAnsi" w:hAnsiTheme="minorHAnsi" w:cs="Arial"/>
          <w:bCs/>
          <w:color w:val="000000"/>
          <w:lang w:val="es-CO"/>
        </w:rPr>
        <w:t xml:space="preserve">, </w:t>
      </w:r>
      <w:r w:rsidRPr="005D18F0">
        <w:rPr>
          <w:rFonts w:asciiTheme="minorHAnsi" w:hAnsiTheme="minorHAnsi" w:cs="Arial"/>
          <w:bCs/>
          <w:color w:val="000000"/>
          <w:lang w:val="es-CO"/>
        </w:rPr>
        <w:t xml:space="preserve">o el </w:t>
      </w:r>
      <w:r w:rsidR="008B7560">
        <w:rPr>
          <w:rFonts w:asciiTheme="minorHAnsi" w:hAnsiTheme="minorHAnsi" w:cs="Arial"/>
          <w:bCs/>
          <w:color w:val="000000"/>
          <w:lang w:val="es-CO"/>
        </w:rPr>
        <w:t>Gerente</w:t>
      </w:r>
      <w:r w:rsidRPr="005D18F0">
        <w:rPr>
          <w:rFonts w:asciiTheme="minorHAnsi" w:hAnsiTheme="minorHAnsi" w:cs="Arial"/>
          <w:bCs/>
          <w:color w:val="000000"/>
          <w:lang w:val="es-CO"/>
        </w:rPr>
        <w:t xml:space="preserve"> consideren de importancia estratégica</w:t>
      </w:r>
      <w:r w:rsidR="008B7560">
        <w:rPr>
          <w:rFonts w:asciiTheme="minorHAnsi" w:hAnsiTheme="minorHAnsi" w:cs="Arial"/>
          <w:bCs/>
          <w:color w:val="000000"/>
          <w:lang w:val="es-CO"/>
        </w:rPr>
        <w:t xml:space="preserve"> y administración especial.</w:t>
      </w:r>
    </w:p>
    <w:p w14:paraId="2F0A56C3" w14:textId="77777777" w:rsidR="00BF2F56" w:rsidRPr="005D18F0" w:rsidRDefault="00BF2F56" w:rsidP="00BF2F56">
      <w:pPr>
        <w:rPr>
          <w:rFonts w:asciiTheme="minorHAnsi" w:hAnsiTheme="minorHAnsi" w:cs="Arial"/>
          <w:b/>
          <w:bCs/>
          <w:color w:val="000000"/>
          <w:u w:val="single"/>
          <w:lang w:val="es-CO"/>
        </w:rPr>
      </w:pPr>
    </w:p>
    <w:p w14:paraId="3AAF37A7" w14:textId="2B5F052F" w:rsidR="00BF2F56" w:rsidRPr="005D18F0" w:rsidRDefault="00BF2F56" w:rsidP="00BF2F56">
      <w:pPr>
        <w:jc w:val="both"/>
        <w:rPr>
          <w:rFonts w:asciiTheme="minorHAnsi" w:hAnsiTheme="minorHAnsi" w:cs="Arial"/>
          <w:bCs/>
          <w:color w:val="000000"/>
          <w:lang w:val="es-CO"/>
        </w:rPr>
      </w:pPr>
      <w:r w:rsidRPr="005D18F0">
        <w:rPr>
          <w:rFonts w:asciiTheme="minorHAnsi" w:hAnsiTheme="minorHAnsi" w:cs="Arial"/>
          <w:b/>
          <w:bCs/>
          <w:color w:val="000000"/>
          <w:u w:val="single"/>
          <w:lang w:val="es-CO"/>
        </w:rPr>
        <w:t xml:space="preserve">Cliente Estratégico es </w:t>
      </w:r>
      <w:r w:rsidRPr="005D18F0">
        <w:rPr>
          <w:rFonts w:asciiTheme="minorHAnsi" w:hAnsiTheme="minorHAnsi" w:cs="Arial"/>
          <w:bCs/>
          <w:color w:val="000000"/>
          <w:lang w:val="es-CO"/>
        </w:rPr>
        <w:t xml:space="preserve">uno de los clientes que cumplan con la ley de </w:t>
      </w:r>
      <w:proofErr w:type="spellStart"/>
      <w:r w:rsidRPr="005D18F0">
        <w:rPr>
          <w:rFonts w:asciiTheme="minorHAnsi" w:hAnsiTheme="minorHAnsi" w:cs="Arial"/>
          <w:bCs/>
          <w:color w:val="000000"/>
          <w:lang w:val="es-CO"/>
        </w:rPr>
        <w:t>Paretto</w:t>
      </w:r>
      <w:proofErr w:type="spellEnd"/>
      <w:r w:rsidRPr="005D18F0">
        <w:rPr>
          <w:rFonts w:asciiTheme="minorHAnsi" w:hAnsiTheme="minorHAnsi" w:cs="Arial"/>
          <w:bCs/>
          <w:color w:val="000000"/>
          <w:lang w:val="es-CO"/>
        </w:rPr>
        <w:t>, esta ley aplicada a las ventas de la empresa dice que el 20% de los clientes aportan el 80% de las ventas y que el 80% de los clientes aportan el 20% de las ventas. De esta manera si algún cliente se encuentra dentro del 20% que genera un 80% de las ventas debe ser considerado un cliente estratégico. Habrá también clientes que no pertenezcan a este porcentaje pero por su potencial debe ser considerado como estratégico, esto debe ser va</w:t>
      </w:r>
      <w:r w:rsidR="005378DF" w:rsidRPr="005D18F0">
        <w:rPr>
          <w:rFonts w:asciiTheme="minorHAnsi" w:hAnsiTheme="minorHAnsi" w:cs="Arial"/>
          <w:bCs/>
          <w:color w:val="000000"/>
          <w:lang w:val="es-CO"/>
        </w:rPr>
        <w:t>lidado por Dirección Comercial, o</w:t>
      </w:r>
      <w:r w:rsidRPr="005D18F0">
        <w:rPr>
          <w:rFonts w:asciiTheme="minorHAnsi" w:hAnsiTheme="minorHAnsi" w:cs="Arial"/>
          <w:bCs/>
          <w:color w:val="000000"/>
          <w:lang w:val="es-CO"/>
        </w:rPr>
        <w:t xml:space="preserve"> </w:t>
      </w:r>
      <w:r w:rsidR="008B7560">
        <w:rPr>
          <w:rFonts w:asciiTheme="minorHAnsi" w:hAnsiTheme="minorHAnsi" w:cs="Arial"/>
          <w:bCs/>
          <w:color w:val="000000"/>
          <w:lang w:val="es-CO"/>
        </w:rPr>
        <w:t>Gerencia</w:t>
      </w:r>
      <w:r w:rsidRPr="005D18F0">
        <w:rPr>
          <w:rFonts w:asciiTheme="minorHAnsi" w:hAnsiTheme="minorHAnsi" w:cs="Arial"/>
          <w:bCs/>
          <w:color w:val="000000"/>
          <w:lang w:val="es-CO"/>
        </w:rPr>
        <w:t>.</w:t>
      </w:r>
    </w:p>
    <w:p w14:paraId="6EF6E013" w14:textId="77777777" w:rsidR="00BF2F56" w:rsidRPr="005D18F0" w:rsidRDefault="00BF2F56" w:rsidP="00BF2F56">
      <w:pPr>
        <w:jc w:val="both"/>
        <w:rPr>
          <w:rFonts w:asciiTheme="minorHAnsi" w:hAnsiTheme="minorHAnsi" w:cs="Arial"/>
          <w:bCs/>
          <w:color w:val="000000"/>
          <w:lang w:val="es-CO"/>
        </w:rPr>
      </w:pPr>
    </w:p>
    <w:p w14:paraId="0FFF3403" w14:textId="1EE73AF7" w:rsidR="00527182" w:rsidRDefault="00BF2F56" w:rsidP="00BF2F56">
      <w:pPr>
        <w:jc w:val="both"/>
        <w:rPr>
          <w:rFonts w:asciiTheme="minorHAnsi" w:hAnsiTheme="minorHAnsi" w:cs="Arial"/>
          <w:bCs/>
          <w:color w:val="000000"/>
          <w:lang w:val="es-CO"/>
        </w:rPr>
      </w:pPr>
      <w:r w:rsidRPr="005D18F0">
        <w:rPr>
          <w:rFonts w:asciiTheme="minorHAnsi" w:hAnsiTheme="minorHAnsi" w:cs="Arial"/>
          <w:b/>
          <w:bCs/>
          <w:color w:val="000000"/>
          <w:u w:val="single"/>
          <w:lang w:val="es-CO"/>
        </w:rPr>
        <w:t xml:space="preserve">Razón Imputable </w:t>
      </w:r>
      <w:r w:rsidR="0045293B">
        <w:rPr>
          <w:rFonts w:asciiTheme="minorHAnsi" w:hAnsiTheme="minorHAnsi" w:cs="Arial"/>
          <w:b/>
          <w:bCs/>
          <w:color w:val="000000"/>
          <w:u w:val="single"/>
          <w:lang w:val="es-CO"/>
        </w:rPr>
        <w:t>es</w:t>
      </w:r>
      <w:r w:rsidRPr="005D18F0">
        <w:rPr>
          <w:rFonts w:asciiTheme="minorHAnsi" w:hAnsiTheme="minorHAnsi" w:cs="Arial"/>
          <w:bCs/>
          <w:color w:val="000000"/>
          <w:lang w:val="es-CO"/>
        </w:rPr>
        <w:t xml:space="preserve"> Cualquier omisión al proceso por parte del </w:t>
      </w:r>
      <w:r w:rsidR="005378DF" w:rsidRPr="005D18F0">
        <w:rPr>
          <w:rFonts w:asciiTheme="minorHAnsi" w:hAnsiTheme="minorHAnsi" w:cs="Arial"/>
          <w:bCs/>
          <w:color w:val="000000"/>
          <w:lang w:val="es-CO"/>
        </w:rPr>
        <w:t>Ejecutivo Comercial</w:t>
      </w:r>
      <w:r w:rsidR="0045293B">
        <w:rPr>
          <w:rFonts w:asciiTheme="minorHAnsi" w:hAnsiTheme="minorHAnsi" w:cs="Arial"/>
          <w:bCs/>
          <w:color w:val="000000"/>
          <w:lang w:val="es-CO"/>
        </w:rPr>
        <w:t>,</w:t>
      </w:r>
      <w:r w:rsidRPr="005D18F0">
        <w:rPr>
          <w:rFonts w:asciiTheme="minorHAnsi" w:hAnsiTheme="minorHAnsi" w:cs="Arial"/>
          <w:bCs/>
          <w:color w:val="000000"/>
          <w:lang w:val="es-CO"/>
        </w:rPr>
        <w:t xml:space="preserve"> así como la entrega en custodia de elementos</w:t>
      </w:r>
      <w:r w:rsidR="008B7560">
        <w:rPr>
          <w:rFonts w:asciiTheme="minorHAnsi" w:hAnsiTheme="minorHAnsi" w:cs="Arial"/>
          <w:bCs/>
          <w:color w:val="000000"/>
          <w:lang w:val="es-CO"/>
        </w:rPr>
        <w:t>/mercancías/suministros/productos y/o servicios</w:t>
      </w:r>
      <w:r w:rsidRPr="005D18F0">
        <w:rPr>
          <w:rFonts w:asciiTheme="minorHAnsi" w:hAnsiTheme="minorHAnsi" w:cs="Arial"/>
          <w:bCs/>
          <w:color w:val="000000"/>
          <w:lang w:val="es-CO"/>
        </w:rPr>
        <w:t xml:space="preserve"> de </w:t>
      </w:r>
      <w:r w:rsidR="008B7560">
        <w:rPr>
          <w:rFonts w:asciiTheme="minorHAnsi" w:hAnsiTheme="minorHAnsi" w:cs="Arial"/>
          <w:bCs/>
          <w:color w:val="000000"/>
          <w:lang w:val="es-CO"/>
        </w:rPr>
        <w:t>la empresa</w:t>
      </w:r>
      <w:r w:rsidRPr="005D18F0">
        <w:rPr>
          <w:rFonts w:asciiTheme="minorHAnsi" w:hAnsiTheme="minorHAnsi" w:cs="Arial"/>
          <w:bCs/>
          <w:color w:val="000000"/>
          <w:lang w:val="es-CO"/>
        </w:rPr>
        <w:t xml:space="preserve"> sin los respectivos soportes</w:t>
      </w:r>
      <w:r w:rsidR="0045293B">
        <w:rPr>
          <w:rFonts w:asciiTheme="minorHAnsi" w:hAnsiTheme="minorHAnsi" w:cs="Arial"/>
          <w:bCs/>
          <w:color w:val="000000"/>
          <w:lang w:val="es-CO"/>
        </w:rPr>
        <w:t>;</w:t>
      </w:r>
      <w:r w:rsidRPr="005D18F0">
        <w:rPr>
          <w:rFonts w:asciiTheme="minorHAnsi" w:hAnsiTheme="minorHAnsi" w:cs="Arial"/>
          <w:bCs/>
          <w:color w:val="000000"/>
          <w:lang w:val="es-CO"/>
        </w:rPr>
        <w:t xml:space="preserve"> no se contempla como una razón imputable al </w:t>
      </w:r>
      <w:r w:rsidR="005378DF" w:rsidRPr="005D18F0">
        <w:rPr>
          <w:rFonts w:asciiTheme="minorHAnsi" w:hAnsiTheme="minorHAnsi" w:cs="Arial"/>
          <w:bCs/>
          <w:color w:val="000000"/>
          <w:lang w:val="es-CO"/>
        </w:rPr>
        <w:t>Ejecutivo Comercial</w:t>
      </w:r>
      <w:r w:rsidR="00527182">
        <w:rPr>
          <w:rFonts w:asciiTheme="minorHAnsi" w:hAnsiTheme="minorHAnsi" w:cs="Arial"/>
          <w:bCs/>
          <w:color w:val="000000"/>
          <w:lang w:val="es-CO"/>
        </w:rPr>
        <w:t xml:space="preserve"> el hecho de que </w:t>
      </w:r>
      <w:r w:rsidRPr="005D18F0">
        <w:rPr>
          <w:rFonts w:asciiTheme="minorHAnsi" w:hAnsiTheme="minorHAnsi" w:cs="Arial"/>
          <w:bCs/>
          <w:color w:val="000000"/>
          <w:lang w:val="es-CO"/>
        </w:rPr>
        <w:t>un cliente dej</w:t>
      </w:r>
      <w:r w:rsidR="00527182">
        <w:rPr>
          <w:rFonts w:asciiTheme="minorHAnsi" w:hAnsiTheme="minorHAnsi" w:cs="Arial"/>
          <w:bCs/>
          <w:color w:val="000000"/>
          <w:lang w:val="es-CO"/>
        </w:rPr>
        <w:t>e</w:t>
      </w:r>
      <w:r w:rsidRPr="005D18F0">
        <w:rPr>
          <w:rFonts w:asciiTheme="minorHAnsi" w:hAnsiTheme="minorHAnsi" w:cs="Arial"/>
          <w:bCs/>
          <w:color w:val="000000"/>
          <w:lang w:val="es-CO"/>
        </w:rPr>
        <w:t xml:space="preserve"> de pagar por razones como</w:t>
      </w:r>
      <w:r w:rsidR="00527182">
        <w:rPr>
          <w:rFonts w:asciiTheme="minorHAnsi" w:hAnsiTheme="minorHAnsi" w:cs="Arial"/>
          <w:bCs/>
          <w:color w:val="000000"/>
          <w:lang w:val="es-CO"/>
        </w:rPr>
        <w:t xml:space="preserve"> entrar en</w:t>
      </w:r>
      <w:r w:rsidR="006351D7">
        <w:rPr>
          <w:rFonts w:asciiTheme="minorHAnsi" w:hAnsiTheme="minorHAnsi" w:cs="Arial"/>
          <w:bCs/>
          <w:color w:val="000000"/>
          <w:lang w:val="es-CO"/>
        </w:rPr>
        <w:t xml:space="preserve"> reorganización</w:t>
      </w:r>
      <w:r w:rsidR="00D20910">
        <w:rPr>
          <w:rFonts w:asciiTheme="minorHAnsi" w:hAnsiTheme="minorHAnsi" w:cs="Arial"/>
          <w:bCs/>
          <w:color w:val="000000"/>
          <w:lang w:val="es-CO"/>
        </w:rPr>
        <w:t xml:space="preserve"> empresarial</w:t>
      </w:r>
      <w:r w:rsidR="006351D7">
        <w:rPr>
          <w:rFonts w:asciiTheme="minorHAnsi" w:hAnsiTheme="minorHAnsi" w:cs="Arial"/>
          <w:bCs/>
          <w:color w:val="000000"/>
          <w:lang w:val="es-CO"/>
        </w:rPr>
        <w:t xml:space="preserve"> o liquidación judicial. </w:t>
      </w:r>
      <w:r w:rsidRPr="005D18F0">
        <w:rPr>
          <w:rFonts w:asciiTheme="minorHAnsi" w:hAnsiTheme="minorHAnsi" w:cs="Arial"/>
          <w:bCs/>
          <w:color w:val="000000"/>
          <w:lang w:val="es-CO"/>
        </w:rPr>
        <w:t xml:space="preserve"> </w:t>
      </w:r>
    </w:p>
    <w:p w14:paraId="4C7B1B59" w14:textId="77777777" w:rsidR="00527182" w:rsidRDefault="00527182" w:rsidP="00BF2F56">
      <w:pPr>
        <w:jc w:val="both"/>
        <w:rPr>
          <w:rFonts w:asciiTheme="minorHAnsi" w:hAnsiTheme="minorHAnsi" w:cs="Arial"/>
          <w:bCs/>
          <w:color w:val="000000"/>
          <w:lang w:val="es-CO"/>
        </w:rPr>
      </w:pPr>
    </w:p>
    <w:p w14:paraId="29D51161" w14:textId="4EED7229" w:rsidR="00BF2F56" w:rsidRPr="005D18F0" w:rsidRDefault="00BF2F56" w:rsidP="00BF2F56">
      <w:pPr>
        <w:jc w:val="both"/>
        <w:rPr>
          <w:rFonts w:asciiTheme="minorHAnsi" w:hAnsiTheme="minorHAnsi" w:cs="Arial"/>
          <w:bCs/>
          <w:color w:val="000000"/>
          <w:lang w:val="es-CO"/>
        </w:rPr>
      </w:pPr>
      <w:r w:rsidRPr="005D18F0">
        <w:rPr>
          <w:rFonts w:asciiTheme="minorHAnsi" w:hAnsiTheme="minorHAnsi" w:cs="Arial"/>
          <w:bCs/>
          <w:color w:val="000000"/>
          <w:lang w:val="es-CO"/>
        </w:rPr>
        <w:t xml:space="preserve">Es importante también tener en cuenta que </w:t>
      </w:r>
      <w:r w:rsidR="00D20910">
        <w:rPr>
          <w:rFonts w:asciiTheme="minorHAnsi" w:hAnsiTheme="minorHAnsi" w:cs="Arial"/>
          <w:bCs/>
          <w:color w:val="000000"/>
          <w:lang w:val="es-CO"/>
        </w:rPr>
        <w:t xml:space="preserve">por parte del </w:t>
      </w:r>
      <w:r w:rsidR="00D20910" w:rsidRPr="005D18F0">
        <w:rPr>
          <w:rFonts w:asciiTheme="minorHAnsi" w:hAnsiTheme="minorHAnsi" w:cs="Arial"/>
          <w:bCs/>
          <w:color w:val="000000"/>
          <w:lang w:val="es-CO"/>
        </w:rPr>
        <w:t xml:space="preserve">Ejecutivo Comercial </w:t>
      </w:r>
      <w:r w:rsidR="005D13D1">
        <w:rPr>
          <w:rFonts w:asciiTheme="minorHAnsi" w:hAnsiTheme="minorHAnsi" w:cs="Arial"/>
          <w:bCs/>
          <w:color w:val="000000"/>
          <w:lang w:val="es-CO"/>
        </w:rPr>
        <w:t xml:space="preserve">se deben adelantar las verificaciones referentes </w:t>
      </w:r>
      <w:r w:rsidR="008B7560">
        <w:rPr>
          <w:rFonts w:asciiTheme="minorHAnsi" w:hAnsiTheme="minorHAnsi" w:cs="Arial"/>
          <w:bCs/>
          <w:color w:val="000000"/>
          <w:lang w:val="es-CO"/>
        </w:rPr>
        <w:t>al estudio de crédito, referencias y validación reputacional comercial</w:t>
      </w:r>
      <w:r w:rsidR="005D13D1">
        <w:rPr>
          <w:rFonts w:asciiTheme="minorHAnsi" w:hAnsiTheme="minorHAnsi" w:cs="Arial"/>
          <w:bCs/>
          <w:color w:val="000000"/>
          <w:lang w:val="es-CO"/>
        </w:rPr>
        <w:t xml:space="preserve">, previo a </w:t>
      </w:r>
      <w:r w:rsidR="00744ACC">
        <w:rPr>
          <w:rFonts w:asciiTheme="minorHAnsi" w:hAnsiTheme="minorHAnsi" w:cs="Arial"/>
          <w:bCs/>
          <w:color w:val="000000"/>
          <w:lang w:val="es-CO"/>
        </w:rPr>
        <w:t>la</w:t>
      </w:r>
      <w:r w:rsidR="005D13D1">
        <w:rPr>
          <w:rFonts w:asciiTheme="minorHAnsi" w:hAnsiTheme="minorHAnsi" w:cs="Arial"/>
          <w:bCs/>
          <w:color w:val="000000"/>
          <w:lang w:val="es-CO"/>
        </w:rPr>
        <w:t xml:space="preserve"> presentación de la Oferta</w:t>
      </w:r>
      <w:r w:rsidR="00583E53">
        <w:rPr>
          <w:rFonts w:asciiTheme="minorHAnsi" w:hAnsiTheme="minorHAnsi" w:cs="Arial"/>
          <w:bCs/>
          <w:color w:val="000000"/>
          <w:lang w:val="es-CO"/>
        </w:rPr>
        <w:t xml:space="preserve"> (salvo las excepciones de la Política aplicable)</w:t>
      </w:r>
      <w:r w:rsidR="00744ACC">
        <w:rPr>
          <w:rFonts w:asciiTheme="minorHAnsi" w:hAnsiTheme="minorHAnsi" w:cs="Arial"/>
          <w:bCs/>
          <w:color w:val="000000"/>
          <w:lang w:val="es-CO"/>
        </w:rPr>
        <w:t>,</w:t>
      </w:r>
      <w:r w:rsidR="005D13D1">
        <w:rPr>
          <w:rFonts w:asciiTheme="minorHAnsi" w:hAnsiTheme="minorHAnsi" w:cs="Arial"/>
          <w:bCs/>
          <w:color w:val="000000"/>
          <w:lang w:val="es-CO"/>
        </w:rPr>
        <w:t xml:space="preserve"> y </w:t>
      </w:r>
      <w:r w:rsidRPr="005D18F0">
        <w:rPr>
          <w:rFonts w:asciiTheme="minorHAnsi" w:hAnsiTheme="minorHAnsi" w:cs="Arial"/>
          <w:bCs/>
          <w:color w:val="000000"/>
          <w:lang w:val="es-CO"/>
        </w:rPr>
        <w:t>se deben entregar a</w:t>
      </w:r>
      <w:r w:rsidR="00583E53">
        <w:rPr>
          <w:rFonts w:asciiTheme="minorHAnsi" w:hAnsiTheme="minorHAnsi" w:cs="Arial"/>
          <w:bCs/>
          <w:color w:val="000000"/>
          <w:lang w:val="es-CO"/>
        </w:rPr>
        <w:t xml:space="preserve">l área encargada de </w:t>
      </w:r>
      <w:r w:rsidR="008B7560">
        <w:rPr>
          <w:rFonts w:asciiTheme="minorHAnsi" w:hAnsiTheme="minorHAnsi" w:cs="Arial"/>
          <w:bCs/>
          <w:color w:val="000000"/>
          <w:lang w:val="es-CO"/>
        </w:rPr>
        <w:t>la empresa</w:t>
      </w:r>
      <w:r w:rsidR="00583E53">
        <w:rPr>
          <w:rFonts w:asciiTheme="minorHAnsi" w:hAnsiTheme="minorHAnsi" w:cs="Arial"/>
          <w:bCs/>
          <w:color w:val="000000"/>
          <w:lang w:val="es-CO"/>
        </w:rPr>
        <w:t>,</w:t>
      </w:r>
      <w:r w:rsidRPr="005D18F0">
        <w:rPr>
          <w:rFonts w:asciiTheme="minorHAnsi" w:hAnsiTheme="minorHAnsi" w:cs="Arial"/>
          <w:bCs/>
          <w:color w:val="000000"/>
          <w:lang w:val="es-CO"/>
        </w:rPr>
        <w:t xml:space="preserve"> todos los documentos requeridos para la creación de un cliente nuevo</w:t>
      </w:r>
      <w:r w:rsidR="005D13D1">
        <w:rPr>
          <w:rFonts w:asciiTheme="minorHAnsi" w:hAnsiTheme="minorHAnsi" w:cs="Arial"/>
          <w:bCs/>
          <w:color w:val="000000"/>
          <w:lang w:val="es-CO"/>
        </w:rPr>
        <w:t xml:space="preserve">, entre </w:t>
      </w:r>
      <w:r w:rsidR="00583E53">
        <w:rPr>
          <w:rFonts w:asciiTheme="minorHAnsi" w:hAnsiTheme="minorHAnsi" w:cs="Arial"/>
          <w:bCs/>
          <w:color w:val="000000"/>
          <w:lang w:val="es-CO"/>
        </w:rPr>
        <w:t>otros:</w:t>
      </w:r>
      <w:r w:rsidR="005D13D1">
        <w:rPr>
          <w:rFonts w:asciiTheme="minorHAnsi" w:hAnsiTheme="minorHAnsi" w:cs="Arial"/>
          <w:bCs/>
          <w:color w:val="000000"/>
          <w:lang w:val="es-CO"/>
        </w:rPr>
        <w:t xml:space="preserve"> el</w:t>
      </w:r>
      <w:r w:rsidRPr="005D18F0">
        <w:rPr>
          <w:rFonts w:asciiTheme="minorHAnsi" w:hAnsiTheme="minorHAnsi" w:cs="Arial"/>
          <w:bCs/>
          <w:color w:val="000000"/>
          <w:lang w:val="es-CO"/>
        </w:rPr>
        <w:t xml:space="preserve"> RUT</w:t>
      </w:r>
      <w:r w:rsidR="00D03BA7">
        <w:rPr>
          <w:rFonts w:asciiTheme="minorHAnsi" w:hAnsiTheme="minorHAnsi" w:cs="Arial"/>
          <w:bCs/>
          <w:color w:val="000000"/>
          <w:lang w:val="es-CO"/>
        </w:rPr>
        <w:t xml:space="preserve">, Certificado de Existencia y </w:t>
      </w:r>
      <w:r w:rsidR="00583E53">
        <w:rPr>
          <w:rFonts w:asciiTheme="minorHAnsi" w:hAnsiTheme="minorHAnsi" w:cs="Arial"/>
          <w:bCs/>
          <w:color w:val="000000"/>
          <w:lang w:val="es-CO"/>
        </w:rPr>
        <w:t xml:space="preserve">Representación </w:t>
      </w:r>
      <w:r w:rsidR="00D03BA7">
        <w:rPr>
          <w:rFonts w:asciiTheme="minorHAnsi" w:hAnsiTheme="minorHAnsi" w:cs="Arial"/>
          <w:bCs/>
          <w:color w:val="000000"/>
          <w:lang w:val="es-CO"/>
        </w:rPr>
        <w:t xml:space="preserve">Legal </w:t>
      </w:r>
      <w:r w:rsidR="00583E53">
        <w:rPr>
          <w:rFonts w:asciiTheme="minorHAnsi" w:hAnsiTheme="minorHAnsi" w:cs="Arial"/>
          <w:bCs/>
          <w:color w:val="000000"/>
          <w:lang w:val="es-CO"/>
        </w:rPr>
        <w:t>expedido por</w:t>
      </w:r>
      <w:r w:rsidR="00D03BA7">
        <w:rPr>
          <w:rFonts w:asciiTheme="minorHAnsi" w:hAnsiTheme="minorHAnsi" w:cs="Arial"/>
          <w:bCs/>
          <w:color w:val="000000"/>
          <w:lang w:val="es-CO"/>
        </w:rPr>
        <w:t xml:space="preserve"> la </w:t>
      </w:r>
      <w:r w:rsidRPr="005D18F0">
        <w:rPr>
          <w:rFonts w:asciiTheme="minorHAnsi" w:hAnsiTheme="minorHAnsi" w:cs="Arial"/>
          <w:bCs/>
          <w:color w:val="000000"/>
          <w:lang w:val="es-CO"/>
        </w:rPr>
        <w:t>Cámara de Comercio</w:t>
      </w:r>
      <w:r w:rsidR="005D13D1">
        <w:rPr>
          <w:rFonts w:asciiTheme="minorHAnsi" w:hAnsiTheme="minorHAnsi" w:cs="Arial"/>
          <w:bCs/>
          <w:color w:val="000000"/>
          <w:lang w:val="es-CO"/>
        </w:rPr>
        <w:t>,</w:t>
      </w:r>
      <w:r w:rsidR="00D03BA7">
        <w:rPr>
          <w:rFonts w:asciiTheme="minorHAnsi" w:hAnsiTheme="minorHAnsi" w:cs="Arial"/>
          <w:bCs/>
          <w:color w:val="000000"/>
          <w:lang w:val="es-CO"/>
        </w:rPr>
        <w:t xml:space="preserve"> copia de la cédula del representante Legal</w:t>
      </w:r>
      <w:r w:rsidR="00583E53">
        <w:rPr>
          <w:rFonts w:asciiTheme="minorHAnsi" w:hAnsiTheme="minorHAnsi" w:cs="Arial"/>
          <w:bCs/>
          <w:color w:val="000000"/>
          <w:lang w:val="es-CO"/>
        </w:rPr>
        <w:t xml:space="preserve">, </w:t>
      </w:r>
      <w:r w:rsidR="008B7560">
        <w:rPr>
          <w:rFonts w:asciiTheme="minorHAnsi" w:hAnsiTheme="minorHAnsi" w:cs="Arial"/>
          <w:bCs/>
          <w:color w:val="000000"/>
          <w:lang w:val="es-CO"/>
        </w:rPr>
        <w:t xml:space="preserve">estados financieros, referencias, </w:t>
      </w:r>
      <w:r w:rsidR="00583E53">
        <w:rPr>
          <w:rFonts w:asciiTheme="minorHAnsi" w:hAnsiTheme="minorHAnsi" w:cs="Arial"/>
          <w:bCs/>
          <w:color w:val="000000"/>
          <w:lang w:val="es-CO"/>
        </w:rPr>
        <w:t>etc</w:t>
      </w:r>
      <w:r w:rsidR="00D03BA7">
        <w:rPr>
          <w:rFonts w:asciiTheme="minorHAnsi" w:hAnsiTheme="minorHAnsi" w:cs="Arial"/>
          <w:bCs/>
          <w:color w:val="000000"/>
          <w:lang w:val="es-CO"/>
        </w:rPr>
        <w:t>.</w:t>
      </w:r>
    </w:p>
    <w:p w14:paraId="6E088D3A" w14:textId="77777777" w:rsidR="00BF2F56" w:rsidRPr="005D18F0" w:rsidRDefault="00BF2F56" w:rsidP="00BF2F56">
      <w:pPr>
        <w:rPr>
          <w:rFonts w:asciiTheme="minorHAnsi" w:hAnsiTheme="minorHAnsi" w:cs="Arial"/>
          <w:b/>
          <w:bCs/>
          <w:color w:val="000000"/>
          <w:u w:val="single"/>
          <w:lang w:val="es-CO"/>
        </w:rPr>
      </w:pPr>
    </w:p>
    <w:p w14:paraId="591EE5DA" w14:textId="63C3F4C4" w:rsidR="0031137C" w:rsidRPr="005D18F0" w:rsidRDefault="00965004" w:rsidP="00965004">
      <w:pPr>
        <w:jc w:val="both"/>
        <w:rPr>
          <w:rFonts w:asciiTheme="minorHAnsi" w:hAnsiTheme="minorHAnsi" w:cs="Arial"/>
          <w:bCs/>
          <w:color w:val="000000"/>
          <w:lang w:val="es-CO"/>
        </w:rPr>
      </w:pPr>
      <w:r w:rsidRPr="005D18F0">
        <w:rPr>
          <w:rFonts w:asciiTheme="minorHAnsi" w:hAnsiTheme="minorHAnsi" w:cs="Arial"/>
          <w:b/>
          <w:bCs/>
          <w:color w:val="000000"/>
          <w:u w:val="single"/>
          <w:lang w:val="es-CO"/>
        </w:rPr>
        <w:t>Gestión Comercial es:</w:t>
      </w:r>
      <w:r w:rsidRPr="005D18F0">
        <w:rPr>
          <w:rFonts w:asciiTheme="minorHAnsi" w:hAnsiTheme="minorHAnsi" w:cs="Arial"/>
          <w:bCs/>
          <w:color w:val="000000"/>
          <w:lang w:val="es-CO"/>
        </w:rPr>
        <w:t xml:space="preserve"> Toda labor realizada por parte del Ejecutivo Comercial de cara al cliente en </w:t>
      </w:r>
      <w:proofErr w:type="spellStart"/>
      <w:r w:rsidRPr="005D18F0">
        <w:rPr>
          <w:rFonts w:asciiTheme="minorHAnsi" w:hAnsiTheme="minorHAnsi" w:cs="Arial"/>
          <w:bCs/>
          <w:color w:val="000000"/>
          <w:lang w:val="es-CO"/>
        </w:rPr>
        <w:t>pos</w:t>
      </w:r>
      <w:proofErr w:type="spellEnd"/>
      <w:r w:rsidRPr="005D18F0">
        <w:rPr>
          <w:rFonts w:asciiTheme="minorHAnsi" w:hAnsiTheme="minorHAnsi" w:cs="Arial"/>
          <w:bCs/>
          <w:color w:val="000000"/>
          <w:lang w:val="es-CO"/>
        </w:rPr>
        <w:t xml:space="preserve"> de generar valor</w:t>
      </w:r>
      <w:r w:rsidR="008B7560">
        <w:rPr>
          <w:rFonts w:asciiTheme="minorHAnsi" w:hAnsiTheme="minorHAnsi" w:cs="Arial"/>
          <w:bCs/>
          <w:color w:val="000000"/>
          <w:lang w:val="es-CO"/>
        </w:rPr>
        <w:t xml:space="preserve"> monetario</w:t>
      </w:r>
      <w:r w:rsidRPr="005D18F0">
        <w:rPr>
          <w:rFonts w:asciiTheme="minorHAnsi" w:hAnsiTheme="minorHAnsi" w:cs="Arial"/>
          <w:bCs/>
          <w:color w:val="000000"/>
          <w:lang w:val="es-CO"/>
        </w:rPr>
        <w:t>, establecer una relación y mejorar nuestra probabilidad de ganar la preferencia de nuestro cliente.</w:t>
      </w:r>
    </w:p>
    <w:p w14:paraId="1164B8BC" w14:textId="77777777" w:rsidR="0031137C" w:rsidRPr="005D18F0" w:rsidRDefault="0031137C" w:rsidP="00965004">
      <w:pPr>
        <w:jc w:val="both"/>
        <w:rPr>
          <w:rFonts w:asciiTheme="minorHAnsi" w:hAnsiTheme="minorHAnsi" w:cs="Arial"/>
          <w:bCs/>
          <w:color w:val="000000"/>
          <w:lang w:val="es-CO"/>
        </w:rPr>
      </w:pPr>
    </w:p>
    <w:p w14:paraId="600FC449" w14:textId="50F85A2C" w:rsidR="00BF2F56" w:rsidRPr="005D18F0" w:rsidRDefault="0031137C" w:rsidP="00965004">
      <w:pPr>
        <w:jc w:val="both"/>
        <w:rPr>
          <w:rFonts w:asciiTheme="minorHAnsi" w:hAnsiTheme="minorHAnsi" w:cs="Arial"/>
          <w:bCs/>
          <w:color w:val="000000"/>
          <w:lang w:val="es-CO"/>
        </w:rPr>
      </w:pPr>
      <w:proofErr w:type="spellStart"/>
      <w:r w:rsidRPr="005D18F0">
        <w:rPr>
          <w:rFonts w:asciiTheme="minorHAnsi" w:hAnsiTheme="minorHAnsi" w:cs="Arial"/>
          <w:b/>
          <w:bCs/>
          <w:color w:val="000000"/>
          <w:u w:val="single"/>
          <w:lang w:val="es-CO"/>
        </w:rPr>
        <w:t>BackLog</w:t>
      </w:r>
      <w:proofErr w:type="spellEnd"/>
      <w:r w:rsidRPr="005D18F0">
        <w:rPr>
          <w:rFonts w:asciiTheme="minorHAnsi" w:hAnsiTheme="minorHAnsi" w:cs="Arial"/>
          <w:b/>
          <w:bCs/>
          <w:color w:val="000000"/>
          <w:u w:val="single"/>
          <w:lang w:val="es-CO"/>
        </w:rPr>
        <w:t xml:space="preserve"> es: </w:t>
      </w:r>
      <w:r w:rsidRPr="005D18F0">
        <w:rPr>
          <w:rFonts w:asciiTheme="minorHAnsi" w:hAnsiTheme="minorHAnsi" w:cs="Arial"/>
          <w:bCs/>
          <w:color w:val="000000"/>
          <w:lang w:val="es-CO"/>
        </w:rPr>
        <w:t>Todo contrato que se haya ganado con anterioridad y del cual quede pendiente facturación de un año a otro</w:t>
      </w:r>
      <w:r w:rsidR="008B7560">
        <w:rPr>
          <w:rFonts w:asciiTheme="minorHAnsi" w:hAnsiTheme="minorHAnsi" w:cs="Arial"/>
          <w:bCs/>
          <w:color w:val="000000"/>
          <w:lang w:val="es-CO"/>
        </w:rPr>
        <w:t>.</w:t>
      </w:r>
      <w:r w:rsidRPr="005D18F0">
        <w:rPr>
          <w:rFonts w:asciiTheme="minorHAnsi" w:hAnsiTheme="minorHAnsi" w:cs="Arial"/>
          <w:bCs/>
          <w:color w:val="000000"/>
          <w:lang w:val="es-CO"/>
        </w:rPr>
        <w:t xml:space="preserve"> </w:t>
      </w:r>
      <w:r w:rsidR="00BF2F56" w:rsidRPr="005D18F0">
        <w:rPr>
          <w:rFonts w:asciiTheme="minorHAnsi" w:hAnsiTheme="minorHAnsi" w:cs="Arial"/>
          <w:bCs/>
          <w:color w:val="000000"/>
          <w:lang w:val="es-CO"/>
        </w:rPr>
        <w:br w:type="page"/>
      </w:r>
    </w:p>
    <w:p w14:paraId="57EA0301" w14:textId="77777777" w:rsidR="00BF2F56" w:rsidRPr="008B7560" w:rsidRDefault="005378DF" w:rsidP="00BF2F56">
      <w:pPr>
        <w:pStyle w:val="Ttulo1"/>
        <w:keepLines w:val="0"/>
        <w:spacing w:before="360" w:after="120"/>
        <w:ind w:left="578" w:hanging="578"/>
        <w:rPr>
          <w:rFonts w:cstheme="majorHAnsi"/>
          <w:color w:val="E36C0A" w:themeColor="accent6" w:themeShade="BF"/>
          <w:lang w:val="es-CO"/>
        </w:rPr>
      </w:pPr>
      <w:bookmarkStart w:id="2" w:name="_Toc477009650"/>
      <w:r w:rsidRPr="008B7560">
        <w:rPr>
          <w:rFonts w:cstheme="majorHAnsi"/>
          <w:color w:val="E36C0A" w:themeColor="accent6" w:themeShade="BF"/>
          <w:lang w:val="es-CO"/>
        </w:rPr>
        <w:lastRenderedPageBreak/>
        <w:t>CONDICIONES GENERALES</w:t>
      </w:r>
      <w:bookmarkEnd w:id="2"/>
    </w:p>
    <w:p w14:paraId="47821913"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6508D454" w14:textId="58C7A65E" w:rsidR="00BF2F56" w:rsidRPr="005D18F0" w:rsidRDefault="005378DF"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El presente documento es el compendio de las reglas </w:t>
      </w:r>
      <w:r w:rsidR="008B7560">
        <w:rPr>
          <w:rFonts w:asciiTheme="minorHAnsi" w:hAnsiTheme="minorHAnsi" w:cs="TTFF5991A8t00"/>
          <w:color w:val="000000"/>
          <w:lang w:val="es-CO"/>
        </w:rPr>
        <w:t>de gestión</w:t>
      </w:r>
      <w:r w:rsidRPr="005D18F0">
        <w:rPr>
          <w:rFonts w:asciiTheme="minorHAnsi" w:hAnsiTheme="minorHAnsi" w:cs="TTFF5991A8t00"/>
          <w:color w:val="000000"/>
          <w:lang w:val="es-CO"/>
        </w:rPr>
        <w:t xml:space="preserve"> comercial transversales </w:t>
      </w:r>
      <w:r w:rsidR="008B7560">
        <w:rPr>
          <w:rFonts w:asciiTheme="minorHAnsi" w:hAnsiTheme="minorHAnsi" w:cs="TTFF5991A8t00"/>
          <w:color w:val="000000"/>
          <w:lang w:val="es-CO"/>
        </w:rPr>
        <w:t>par</w:t>
      </w:r>
      <w:r w:rsidRPr="005D18F0">
        <w:rPr>
          <w:rFonts w:asciiTheme="minorHAnsi" w:hAnsiTheme="minorHAnsi" w:cs="TTFF5991A8t00"/>
          <w:color w:val="000000"/>
          <w:lang w:val="es-CO"/>
        </w:rPr>
        <w:t>a la</w:t>
      </w:r>
      <w:r w:rsidR="00C6454D">
        <w:rPr>
          <w:rFonts w:asciiTheme="minorHAnsi" w:hAnsiTheme="minorHAnsi" w:cs="TTFF5991A8t00"/>
          <w:color w:val="000000"/>
          <w:lang w:val="es-CO"/>
        </w:rPr>
        <w:t xml:space="preserve"> Empresa</w:t>
      </w:r>
      <w:r w:rsidRPr="005D18F0">
        <w:rPr>
          <w:rFonts w:asciiTheme="minorHAnsi" w:hAnsiTheme="minorHAnsi" w:cs="TTFF5991A8t00"/>
          <w:color w:val="000000"/>
          <w:lang w:val="es-CO"/>
        </w:rPr>
        <w:t>.</w:t>
      </w:r>
    </w:p>
    <w:p w14:paraId="1EC67FF9"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402824AF" w14:textId="5B04AB05" w:rsidR="00BF2F56" w:rsidRPr="005D18F0" w:rsidRDefault="00BF2F56" w:rsidP="00BF2F56">
      <w:pPr>
        <w:autoSpaceDE w:val="0"/>
        <w:autoSpaceDN w:val="0"/>
        <w:adjustRightInd w:val="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Son políticas de ventas para el proceso comercial de </w:t>
      </w:r>
      <w:r w:rsidR="008B7560">
        <w:rPr>
          <w:rFonts w:asciiTheme="minorHAnsi" w:hAnsiTheme="minorHAnsi" w:cs="TTFF51E810t00"/>
          <w:color w:val="000000"/>
          <w:lang w:val="es-CO"/>
        </w:rPr>
        <w:t>la empresa</w:t>
      </w:r>
      <w:r w:rsidRPr="005D18F0">
        <w:rPr>
          <w:rFonts w:asciiTheme="minorHAnsi" w:hAnsiTheme="minorHAnsi" w:cs="TTFF51E810t00"/>
          <w:color w:val="000000"/>
          <w:lang w:val="es-CO"/>
        </w:rPr>
        <w:t xml:space="preserve"> </w:t>
      </w:r>
      <w:r w:rsidR="005378DF" w:rsidRPr="005D18F0">
        <w:rPr>
          <w:rFonts w:asciiTheme="minorHAnsi" w:hAnsiTheme="minorHAnsi" w:cs="TTFF5991A8t00"/>
          <w:color w:val="000000"/>
          <w:lang w:val="es-CO"/>
        </w:rPr>
        <w:t>para el año 20</w:t>
      </w:r>
      <w:r w:rsidR="008B7560">
        <w:rPr>
          <w:rFonts w:asciiTheme="minorHAnsi" w:hAnsiTheme="minorHAnsi" w:cs="TTFF5991A8t00"/>
          <w:color w:val="000000"/>
          <w:lang w:val="es-CO"/>
        </w:rPr>
        <w:t>23</w:t>
      </w:r>
      <w:r w:rsidRPr="005D18F0">
        <w:rPr>
          <w:rFonts w:asciiTheme="minorHAnsi" w:hAnsiTheme="minorHAnsi" w:cs="TTFF5991A8t00"/>
          <w:color w:val="000000"/>
          <w:lang w:val="es-CO"/>
        </w:rPr>
        <w:t>:</w:t>
      </w:r>
    </w:p>
    <w:p w14:paraId="5F143460" w14:textId="77777777" w:rsidR="00BF2F56" w:rsidRPr="005D18F0" w:rsidRDefault="00BF2F56" w:rsidP="00BF2F56">
      <w:pPr>
        <w:autoSpaceDE w:val="0"/>
        <w:autoSpaceDN w:val="0"/>
        <w:adjustRightInd w:val="0"/>
        <w:jc w:val="both"/>
        <w:rPr>
          <w:rFonts w:asciiTheme="minorHAnsi" w:hAnsiTheme="minorHAnsi" w:cs="TTFF51E810t00"/>
          <w:color w:val="000000"/>
          <w:lang w:val="es-CO"/>
        </w:rPr>
      </w:pPr>
    </w:p>
    <w:p w14:paraId="252A28CF" w14:textId="77777777" w:rsidR="00BF2F56" w:rsidRPr="008B7560" w:rsidRDefault="00BF2F56" w:rsidP="00457F07">
      <w:pPr>
        <w:pStyle w:val="Ttulo3"/>
        <w:keepLines w:val="0"/>
        <w:numPr>
          <w:ilvl w:val="0"/>
          <w:numId w:val="3"/>
        </w:numPr>
        <w:spacing w:before="0"/>
        <w:jc w:val="both"/>
        <w:rPr>
          <w:rFonts w:cstheme="majorHAnsi"/>
          <w:color w:val="E36C0A" w:themeColor="accent6" w:themeShade="BF"/>
          <w:lang w:val="es-CO"/>
        </w:rPr>
      </w:pPr>
      <w:bookmarkStart w:id="3" w:name="_Toc420593761"/>
      <w:bookmarkStart w:id="4" w:name="_Toc477009651"/>
      <w:r w:rsidRPr="008B7560">
        <w:rPr>
          <w:rFonts w:cstheme="majorHAnsi"/>
          <w:color w:val="E36C0A" w:themeColor="accent6" w:themeShade="BF"/>
          <w:lang w:val="es-CO"/>
        </w:rPr>
        <w:t>Comercialización y Distribución</w:t>
      </w:r>
      <w:bookmarkEnd w:id="3"/>
      <w:bookmarkEnd w:id="4"/>
    </w:p>
    <w:p w14:paraId="5D6C502F"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1F4D03C0" w14:textId="01E7A9FB"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La comercialización y distribución de los </w:t>
      </w:r>
      <w:r w:rsidR="005378DF" w:rsidRPr="005D18F0">
        <w:rPr>
          <w:rFonts w:asciiTheme="minorHAnsi" w:hAnsiTheme="minorHAnsi" w:cs="TTFF5991A8t00"/>
          <w:color w:val="000000"/>
          <w:lang w:val="es-CO"/>
        </w:rPr>
        <w:t>servicios</w:t>
      </w:r>
      <w:r w:rsidRPr="005D18F0">
        <w:rPr>
          <w:rFonts w:asciiTheme="minorHAnsi" w:hAnsiTheme="minorHAnsi" w:cs="TTFF5991A8t00"/>
          <w:color w:val="000000"/>
          <w:lang w:val="es-CO"/>
        </w:rPr>
        <w:t xml:space="preserve"> de </w:t>
      </w:r>
      <w:r w:rsidR="008B7560">
        <w:rPr>
          <w:rFonts w:asciiTheme="minorHAnsi" w:hAnsiTheme="minorHAnsi" w:cs="TTFF5991A8t00"/>
          <w:color w:val="000000"/>
          <w:lang w:val="es-CO"/>
        </w:rPr>
        <w:t>la empresa</w:t>
      </w:r>
      <w:r w:rsidR="005378DF"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se realiza para todo el país</w:t>
      </w:r>
      <w:r w:rsidR="000A3B45">
        <w:rPr>
          <w:rFonts w:asciiTheme="minorHAnsi" w:hAnsiTheme="minorHAnsi" w:cs="TTFF5991A8t00"/>
          <w:color w:val="000000"/>
          <w:lang w:val="es-CO"/>
        </w:rPr>
        <w:t>,</w:t>
      </w:r>
      <w:r w:rsidR="00C70E3E" w:rsidRPr="005D18F0">
        <w:rPr>
          <w:rFonts w:asciiTheme="minorHAnsi" w:hAnsiTheme="minorHAnsi" w:cs="TTFF5991A8t00"/>
          <w:color w:val="000000"/>
          <w:lang w:val="es-CO"/>
        </w:rPr>
        <w:t xml:space="preserve"> por parte de los ejecutivos ubicados en cada una de las ciudades donde contamos con presencia</w:t>
      </w:r>
      <w:r w:rsidR="000A3B45">
        <w:rPr>
          <w:rFonts w:asciiTheme="minorHAnsi" w:hAnsiTheme="minorHAnsi" w:cs="TTFF5991A8t00"/>
          <w:color w:val="000000"/>
          <w:lang w:val="es-CO"/>
        </w:rPr>
        <w:t>,</w:t>
      </w:r>
      <w:r w:rsidR="00C70E3E" w:rsidRPr="005D18F0">
        <w:rPr>
          <w:rFonts w:asciiTheme="minorHAnsi" w:hAnsiTheme="minorHAnsi" w:cs="TTFF5991A8t00"/>
          <w:color w:val="000000"/>
          <w:lang w:val="es-CO"/>
        </w:rPr>
        <w:t xml:space="preserve"> y en </w:t>
      </w:r>
      <w:r w:rsidR="000A3B45">
        <w:rPr>
          <w:rFonts w:asciiTheme="minorHAnsi" w:hAnsiTheme="minorHAnsi" w:cs="TTFF5991A8t00"/>
          <w:color w:val="000000"/>
          <w:lang w:val="es-CO"/>
        </w:rPr>
        <w:t xml:space="preserve">aquellas </w:t>
      </w:r>
      <w:r w:rsidR="00C70E3E" w:rsidRPr="005D18F0">
        <w:rPr>
          <w:rFonts w:asciiTheme="minorHAnsi" w:hAnsiTheme="minorHAnsi" w:cs="TTFF5991A8t00"/>
          <w:color w:val="000000"/>
          <w:lang w:val="es-CO"/>
        </w:rPr>
        <w:t>ciudades en las que no</w:t>
      </w:r>
      <w:r w:rsidR="000A3B45">
        <w:rPr>
          <w:rFonts w:asciiTheme="minorHAnsi" w:hAnsiTheme="minorHAnsi" w:cs="TTFF5991A8t00"/>
          <w:color w:val="000000"/>
          <w:lang w:val="es-CO"/>
        </w:rPr>
        <w:t>,</w:t>
      </w:r>
      <w:r w:rsidR="00C70E3E" w:rsidRPr="005D18F0">
        <w:rPr>
          <w:rFonts w:asciiTheme="minorHAnsi" w:hAnsiTheme="minorHAnsi" w:cs="TTFF5991A8t00"/>
          <w:color w:val="000000"/>
          <w:lang w:val="es-CO"/>
        </w:rPr>
        <w:t xml:space="preserve"> se hará responsable el ejecutivo comercial más cercano</w:t>
      </w:r>
      <w:r w:rsidR="000A3B45">
        <w:rPr>
          <w:rFonts w:asciiTheme="minorHAnsi" w:hAnsiTheme="minorHAnsi" w:cs="TTFF5991A8t00"/>
          <w:color w:val="000000"/>
          <w:lang w:val="es-CO"/>
        </w:rPr>
        <w:t>;</w:t>
      </w:r>
      <w:r w:rsidRPr="005D18F0">
        <w:rPr>
          <w:rFonts w:asciiTheme="minorHAnsi" w:hAnsiTheme="minorHAnsi" w:cs="TTFF5991A8t00"/>
          <w:color w:val="000000"/>
          <w:lang w:val="es-CO"/>
        </w:rPr>
        <w:t xml:space="preserve"> sin embargo </w:t>
      </w:r>
      <w:r w:rsidR="008B7560">
        <w:rPr>
          <w:rFonts w:asciiTheme="minorHAnsi" w:hAnsiTheme="minorHAnsi" w:cs="TTFF5991A8t00"/>
          <w:color w:val="000000"/>
          <w:lang w:val="es-CO"/>
        </w:rPr>
        <w:t>la empresa</w:t>
      </w:r>
      <w:r w:rsidRPr="005D18F0">
        <w:rPr>
          <w:rFonts w:asciiTheme="minorHAnsi" w:hAnsiTheme="minorHAnsi" w:cs="TTFF5991A8t00"/>
          <w:color w:val="000000"/>
          <w:lang w:val="es-CO"/>
        </w:rPr>
        <w:t xml:space="preserve"> podrá abrir sucursales, </w:t>
      </w:r>
      <w:r w:rsidR="000A3B45">
        <w:rPr>
          <w:rFonts w:asciiTheme="minorHAnsi" w:hAnsiTheme="minorHAnsi" w:cs="TTFF5991A8t00"/>
          <w:color w:val="000000"/>
          <w:lang w:val="es-CO"/>
        </w:rPr>
        <w:t xml:space="preserve">establecimientos de comercio, </w:t>
      </w:r>
      <w:r w:rsidRPr="005D18F0">
        <w:rPr>
          <w:rFonts w:asciiTheme="minorHAnsi" w:hAnsiTheme="minorHAnsi" w:cs="TTFF5991A8t00"/>
          <w:color w:val="000000"/>
          <w:lang w:val="es-CO"/>
        </w:rPr>
        <w:t xml:space="preserve">puntos de venta, contratar </w:t>
      </w:r>
      <w:r w:rsidR="005378DF" w:rsidRPr="005D18F0">
        <w:rPr>
          <w:rFonts w:asciiTheme="minorHAnsi" w:hAnsiTheme="minorHAnsi" w:cs="TTFF5991A8t00"/>
          <w:color w:val="000000"/>
          <w:lang w:val="es-CO"/>
        </w:rPr>
        <w:t xml:space="preserve">Ejecutivos </w:t>
      </w:r>
      <w:r w:rsidR="00FD08CF" w:rsidRPr="005D18F0">
        <w:rPr>
          <w:rFonts w:asciiTheme="minorHAnsi" w:hAnsiTheme="minorHAnsi" w:cs="TTFF5991A8t00"/>
          <w:color w:val="000000"/>
          <w:lang w:val="es-CO"/>
        </w:rPr>
        <w:t>Comerciales</w:t>
      </w:r>
      <w:r w:rsidRPr="005D18F0">
        <w:rPr>
          <w:rFonts w:asciiTheme="minorHAnsi" w:hAnsiTheme="minorHAnsi" w:cs="TTFF5991A8t00"/>
          <w:color w:val="000000"/>
          <w:lang w:val="es-CO"/>
        </w:rPr>
        <w:t xml:space="preserve"> o distribuidores donde y cuando lo considere necesario, de acuerdo con el comportamiento del mercado y a las estrategias de comercialización y de distribución de la </w:t>
      </w:r>
      <w:r w:rsidR="008B7560">
        <w:rPr>
          <w:rFonts w:asciiTheme="minorHAnsi" w:hAnsiTheme="minorHAnsi" w:cs="TTFF5991A8t00"/>
          <w:color w:val="000000"/>
          <w:lang w:val="es-CO"/>
        </w:rPr>
        <w:t>empresa</w:t>
      </w:r>
      <w:r w:rsidRPr="005D18F0">
        <w:rPr>
          <w:rFonts w:asciiTheme="minorHAnsi" w:hAnsiTheme="minorHAnsi" w:cs="TTFF5991A8t00"/>
          <w:color w:val="000000"/>
          <w:lang w:val="es-CO"/>
        </w:rPr>
        <w:t>.</w:t>
      </w:r>
    </w:p>
    <w:p w14:paraId="6895AD12"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511D80F3" w14:textId="580D7865"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Sin afectar los procesos de los </w:t>
      </w:r>
      <w:r w:rsidR="00C70E3E"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 xml:space="preserve"> con sus clientes o con sus prospectos, la compañía se reserva el derecho de hacer ventas directas a través de la Dirección Comercial</w:t>
      </w:r>
      <w:r w:rsidR="00FD08CF" w:rsidRPr="005D18F0">
        <w:rPr>
          <w:rFonts w:asciiTheme="minorHAnsi" w:hAnsiTheme="minorHAnsi" w:cs="TTFF5991A8t00"/>
          <w:color w:val="000000"/>
          <w:lang w:val="es-CO"/>
        </w:rPr>
        <w:t>, de</w:t>
      </w:r>
      <w:r w:rsidR="008B7560">
        <w:rPr>
          <w:rFonts w:asciiTheme="minorHAnsi" w:hAnsiTheme="minorHAnsi" w:cs="TTFF5991A8t00"/>
          <w:color w:val="000000"/>
          <w:lang w:val="es-CO"/>
        </w:rPr>
        <w:t xml:space="preserve">l gerente </w:t>
      </w:r>
      <w:r w:rsidR="00FD08CF"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o </w:t>
      </w:r>
      <w:r w:rsidR="008B7560">
        <w:rPr>
          <w:rFonts w:asciiTheme="minorHAnsi" w:hAnsiTheme="minorHAnsi" w:cs="TTFF5991A8t00"/>
          <w:color w:val="000000"/>
          <w:lang w:val="es-CO"/>
        </w:rPr>
        <w:t xml:space="preserve">de cualquier otro aliados del orden </w:t>
      </w:r>
      <w:r w:rsidRPr="005D18F0">
        <w:rPr>
          <w:rFonts w:asciiTheme="minorHAnsi" w:hAnsiTheme="minorHAnsi" w:cs="TTFF5991A8t00"/>
          <w:color w:val="000000"/>
          <w:lang w:val="es-CO"/>
        </w:rPr>
        <w:t>cuando lo considere conveniente.</w:t>
      </w:r>
    </w:p>
    <w:p w14:paraId="73E8DC51" w14:textId="77777777" w:rsidR="00BF2F56" w:rsidRPr="005D18F0" w:rsidRDefault="00BF2F56" w:rsidP="00BF2F56">
      <w:pPr>
        <w:autoSpaceDE w:val="0"/>
        <w:autoSpaceDN w:val="0"/>
        <w:adjustRightInd w:val="0"/>
        <w:jc w:val="both"/>
        <w:rPr>
          <w:rFonts w:asciiTheme="majorHAnsi" w:hAnsiTheme="majorHAnsi" w:cstheme="majorHAnsi"/>
          <w:color w:val="000000"/>
          <w:lang w:val="es-CO"/>
        </w:rPr>
      </w:pPr>
    </w:p>
    <w:p w14:paraId="4758FACC" w14:textId="77777777" w:rsidR="00BF2F56" w:rsidRPr="008B7560" w:rsidRDefault="00BF2F56" w:rsidP="00457F07">
      <w:pPr>
        <w:pStyle w:val="Ttulo3"/>
        <w:keepLines w:val="0"/>
        <w:numPr>
          <w:ilvl w:val="0"/>
          <w:numId w:val="3"/>
        </w:numPr>
        <w:spacing w:before="0"/>
        <w:jc w:val="both"/>
        <w:rPr>
          <w:rFonts w:cstheme="majorHAnsi"/>
          <w:color w:val="E36C0A" w:themeColor="accent6" w:themeShade="BF"/>
          <w:lang w:val="es-CO"/>
        </w:rPr>
      </w:pPr>
      <w:bookmarkStart w:id="5" w:name="_Toc420593762"/>
      <w:bookmarkStart w:id="6" w:name="_Toc477009652"/>
      <w:r w:rsidRPr="008B7560">
        <w:rPr>
          <w:rFonts w:cstheme="majorHAnsi"/>
          <w:color w:val="E36C0A" w:themeColor="accent6" w:themeShade="BF"/>
          <w:lang w:val="es-CO"/>
        </w:rPr>
        <w:t xml:space="preserve">Funciones de los </w:t>
      </w:r>
      <w:bookmarkEnd w:id="5"/>
      <w:r w:rsidR="00C70E3E" w:rsidRPr="008B7560">
        <w:rPr>
          <w:rFonts w:cstheme="majorHAnsi"/>
          <w:color w:val="E36C0A" w:themeColor="accent6" w:themeShade="BF"/>
          <w:lang w:val="es-CO"/>
        </w:rPr>
        <w:t>Ejecutivos Comerciales</w:t>
      </w:r>
      <w:bookmarkEnd w:id="6"/>
    </w:p>
    <w:p w14:paraId="3B9A4930" w14:textId="77777777" w:rsidR="00BF2F56" w:rsidRPr="005D18F0" w:rsidRDefault="00BF2F56" w:rsidP="00BF2F56">
      <w:pPr>
        <w:autoSpaceDE w:val="0"/>
        <w:autoSpaceDN w:val="0"/>
        <w:adjustRightInd w:val="0"/>
        <w:jc w:val="both"/>
        <w:rPr>
          <w:rFonts w:asciiTheme="minorHAnsi" w:hAnsiTheme="minorHAnsi" w:cs="TTFF51E810t00"/>
          <w:b/>
          <w:color w:val="000000"/>
          <w:lang w:val="es-CO"/>
        </w:rPr>
      </w:pPr>
    </w:p>
    <w:p w14:paraId="28F6918D" w14:textId="591B009E"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Los </w:t>
      </w:r>
      <w:r w:rsidR="00C70E3E" w:rsidRPr="005D18F0">
        <w:rPr>
          <w:rFonts w:asciiTheme="minorHAnsi" w:hAnsiTheme="minorHAnsi" w:cs="TTFF5991A8t00"/>
          <w:color w:val="000000"/>
          <w:lang w:val="es-CO"/>
        </w:rPr>
        <w:t xml:space="preserve">Ejecutivos </w:t>
      </w:r>
      <w:r w:rsidR="007D1566">
        <w:rPr>
          <w:rFonts w:asciiTheme="minorHAnsi" w:hAnsiTheme="minorHAnsi" w:cs="TTFF5991A8t00"/>
          <w:color w:val="000000"/>
          <w:lang w:val="es-CO"/>
        </w:rPr>
        <w:t xml:space="preserve">Comerciales </w:t>
      </w:r>
      <w:r w:rsidRPr="005D18F0">
        <w:rPr>
          <w:rFonts w:asciiTheme="minorHAnsi" w:hAnsiTheme="minorHAnsi" w:cs="TTFF5991A8t00"/>
          <w:color w:val="000000"/>
          <w:lang w:val="es-CO"/>
        </w:rPr>
        <w:t xml:space="preserve">tienen las funciones descritas en el </w:t>
      </w:r>
      <w:r w:rsidR="00C70E3E" w:rsidRPr="005D18F0">
        <w:rPr>
          <w:rFonts w:asciiTheme="minorHAnsi" w:hAnsiTheme="minorHAnsi" w:cs="TTFF5991A8t00"/>
          <w:color w:val="000000"/>
          <w:lang w:val="es-CO"/>
        </w:rPr>
        <w:t xml:space="preserve">Job </w:t>
      </w:r>
      <w:proofErr w:type="spellStart"/>
      <w:r w:rsidR="00C70E3E" w:rsidRPr="005D18F0">
        <w:rPr>
          <w:rFonts w:asciiTheme="minorHAnsi" w:hAnsiTheme="minorHAnsi" w:cs="TTFF5991A8t00"/>
          <w:color w:val="000000"/>
          <w:lang w:val="es-CO"/>
        </w:rPr>
        <w:t>Description</w:t>
      </w:r>
      <w:proofErr w:type="spellEnd"/>
      <w:r w:rsidRPr="005D18F0">
        <w:rPr>
          <w:rFonts w:asciiTheme="minorHAnsi" w:hAnsiTheme="minorHAnsi" w:cs="TTFF5991A8t00"/>
          <w:color w:val="000000"/>
          <w:lang w:val="es-CO"/>
        </w:rPr>
        <w:t xml:space="preserve"> y siguen los procedimientos del proceso de Ventas. Cada </w:t>
      </w:r>
      <w:r w:rsidR="00C70E3E" w:rsidRPr="005D18F0">
        <w:rPr>
          <w:rFonts w:asciiTheme="minorHAnsi" w:hAnsiTheme="minorHAnsi" w:cs="TTFF5991A8t00"/>
          <w:color w:val="000000"/>
          <w:lang w:val="es-CO"/>
        </w:rPr>
        <w:t>Ejecutivo</w:t>
      </w:r>
      <w:r w:rsidRPr="005D18F0">
        <w:rPr>
          <w:rFonts w:asciiTheme="minorHAnsi" w:hAnsiTheme="minorHAnsi" w:cs="TTFF5991A8t00"/>
          <w:color w:val="000000"/>
          <w:lang w:val="es-CO"/>
        </w:rPr>
        <w:t xml:space="preserve"> es el responsable de la comercialización de los productos</w:t>
      </w:r>
      <w:r w:rsidR="008B7560">
        <w:rPr>
          <w:rFonts w:asciiTheme="minorHAnsi" w:hAnsiTheme="minorHAnsi" w:cs="TTFF5991A8t00"/>
          <w:color w:val="000000"/>
          <w:lang w:val="es-CO"/>
        </w:rPr>
        <w:t>/servicios</w:t>
      </w:r>
      <w:r w:rsidRPr="005D18F0">
        <w:rPr>
          <w:rFonts w:asciiTheme="minorHAnsi" w:hAnsiTheme="minorHAnsi" w:cs="TTFF5991A8t00"/>
          <w:color w:val="000000"/>
          <w:lang w:val="es-CO"/>
        </w:rPr>
        <w:t xml:space="preserve"> de </w:t>
      </w:r>
      <w:r w:rsidR="008B7560" w:rsidRPr="005D18F0">
        <w:rPr>
          <w:rFonts w:asciiTheme="minorHAnsi" w:hAnsiTheme="minorHAnsi" w:cs="TTFF5991A8t00"/>
          <w:color w:val="000000"/>
          <w:lang w:val="es-CO"/>
        </w:rPr>
        <w:t xml:space="preserve">la </w:t>
      </w:r>
      <w:r w:rsidR="008B7560">
        <w:rPr>
          <w:rFonts w:asciiTheme="minorHAnsi" w:hAnsiTheme="minorHAnsi" w:cs="TTFF5991A8t00"/>
          <w:color w:val="000000"/>
          <w:lang w:val="es-CO"/>
        </w:rPr>
        <w:t>empresa</w:t>
      </w:r>
      <w:r w:rsidR="008B7560">
        <w:rPr>
          <w:rFonts w:asciiTheme="minorHAnsi" w:hAnsiTheme="minorHAnsi" w:cs="TTFF5991A8t00"/>
          <w:color w:val="000000"/>
          <w:lang w:val="es-CO"/>
        </w:rPr>
        <w:t xml:space="preserve"> </w:t>
      </w:r>
      <w:r w:rsidRPr="005D18F0">
        <w:rPr>
          <w:rFonts w:asciiTheme="minorHAnsi" w:hAnsiTheme="minorHAnsi" w:cs="TTFF5991A8t00"/>
          <w:color w:val="000000"/>
          <w:lang w:val="es-CO"/>
        </w:rPr>
        <w:t>a las cuentas</w:t>
      </w:r>
      <w:r w:rsidR="00C70E3E" w:rsidRPr="005D18F0">
        <w:rPr>
          <w:rFonts w:asciiTheme="minorHAnsi" w:hAnsiTheme="minorHAnsi" w:cs="TTFF5991A8t00"/>
          <w:color w:val="000000"/>
          <w:lang w:val="es-CO"/>
        </w:rPr>
        <w:t xml:space="preserve"> y en las regiones</w:t>
      </w:r>
      <w:r w:rsidRPr="005D18F0">
        <w:rPr>
          <w:rFonts w:asciiTheme="minorHAnsi" w:hAnsiTheme="minorHAnsi" w:cs="TTFF5991A8t00"/>
          <w:color w:val="000000"/>
          <w:lang w:val="es-CO"/>
        </w:rPr>
        <w:t xml:space="preserve"> que se le asignen. Si el Director de Comercial</w:t>
      </w:r>
      <w:r w:rsidR="00C70E3E" w:rsidRPr="005D18F0">
        <w:rPr>
          <w:rFonts w:asciiTheme="minorHAnsi" w:hAnsiTheme="minorHAnsi" w:cs="TTFF5991A8t00"/>
          <w:color w:val="000000"/>
          <w:lang w:val="es-CO"/>
        </w:rPr>
        <w:t xml:space="preserve"> o </w:t>
      </w:r>
      <w:r w:rsidR="008B7560">
        <w:rPr>
          <w:rFonts w:asciiTheme="minorHAnsi" w:hAnsiTheme="minorHAnsi" w:cs="TTFF5991A8t00"/>
          <w:color w:val="000000"/>
          <w:lang w:val="es-CO"/>
        </w:rPr>
        <w:t xml:space="preserve">Gerente </w:t>
      </w:r>
      <w:r w:rsidRPr="005D18F0">
        <w:rPr>
          <w:rFonts w:asciiTheme="minorHAnsi" w:hAnsiTheme="minorHAnsi" w:cs="TTFF5991A8t00"/>
          <w:color w:val="000000"/>
          <w:lang w:val="es-CO"/>
        </w:rPr>
        <w:t>lo considera</w:t>
      </w:r>
      <w:r w:rsidR="00C70E3E" w:rsidRPr="005D18F0">
        <w:rPr>
          <w:rFonts w:asciiTheme="minorHAnsi" w:hAnsiTheme="minorHAnsi" w:cs="TTFF5991A8t00"/>
          <w:color w:val="000000"/>
          <w:lang w:val="es-CO"/>
        </w:rPr>
        <w:t>n</w:t>
      </w:r>
      <w:r w:rsidRPr="005D18F0">
        <w:rPr>
          <w:rFonts w:asciiTheme="minorHAnsi" w:hAnsiTheme="minorHAnsi" w:cs="TTFF5991A8t00"/>
          <w:color w:val="000000"/>
          <w:lang w:val="es-CO"/>
        </w:rPr>
        <w:t xml:space="preserve"> conveniente, puede asignar uno o más </w:t>
      </w:r>
      <w:r w:rsidR="00C70E3E"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 xml:space="preserve"> cada uno manejando diferentes </w:t>
      </w:r>
      <w:r w:rsidR="00C70E3E" w:rsidRPr="005D18F0">
        <w:rPr>
          <w:rFonts w:asciiTheme="minorHAnsi" w:hAnsiTheme="minorHAnsi" w:cs="TTFF5991A8t00"/>
          <w:color w:val="000000"/>
          <w:lang w:val="es-CO"/>
        </w:rPr>
        <w:t>sectores o incluso dentro del mismo</w:t>
      </w:r>
      <w:r w:rsidRPr="005D18F0">
        <w:rPr>
          <w:rFonts w:asciiTheme="minorHAnsi" w:hAnsiTheme="minorHAnsi" w:cs="TTFF5991A8t00"/>
          <w:color w:val="000000"/>
          <w:lang w:val="es-CO"/>
        </w:rPr>
        <w:t xml:space="preserve">. </w:t>
      </w:r>
    </w:p>
    <w:p w14:paraId="163AA345"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p>
    <w:p w14:paraId="629647C2" w14:textId="1248E990"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Los casos en los cuales el Director Comercial </w:t>
      </w:r>
      <w:r w:rsidR="00C70E3E" w:rsidRPr="005D18F0">
        <w:rPr>
          <w:rFonts w:asciiTheme="minorHAnsi" w:hAnsiTheme="minorHAnsi" w:cs="TTFF5991A8t00"/>
          <w:color w:val="000000"/>
          <w:lang w:val="es-CO"/>
        </w:rPr>
        <w:t xml:space="preserve">o </w:t>
      </w:r>
      <w:r w:rsidR="008B7560">
        <w:rPr>
          <w:rFonts w:asciiTheme="minorHAnsi" w:hAnsiTheme="minorHAnsi" w:cs="TTFF5991A8t00"/>
          <w:color w:val="000000"/>
          <w:lang w:val="es-CO"/>
        </w:rPr>
        <w:t>Gerente</w:t>
      </w:r>
      <w:r w:rsidR="00C70E3E"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podrá</w:t>
      </w:r>
      <w:r w:rsidR="00C70E3E" w:rsidRPr="005D18F0">
        <w:rPr>
          <w:rFonts w:asciiTheme="minorHAnsi" w:hAnsiTheme="minorHAnsi" w:cs="TTFF5991A8t00"/>
          <w:color w:val="000000"/>
          <w:lang w:val="es-CO"/>
        </w:rPr>
        <w:t>n</w:t>
      </w:r>
      <w:r w:rsidRPr="005D18F0">
        <w:rPr>
          <w:rFonts w:asciiTheme="minorHAnsi" w:hAnsiTheme="minorHAnsi" w:cs="TTFF5991A8t00"/>
          <w:color w:val="000000"/>
          <w:lang w:val="es-CO"/>
        </w:rPr>
        <w:t xml:space="preserve"> tomar la decisión de asignar más de un </w:t>
      </w:r>
      <w:r w:rsidR="00C70E3E" w:rsidRPr="005D18F0">
        <w:rPr>
          <w:rFonts w:asciiTheme="minorHAnsi" w:hAnsiTheme="minorHAnsi" w:cs="TTFF5991A8t00"/>
          <w:color w:val="000000"/>
          <w:lang w:val="es-CO"/>
        </w:rPr>
        <w:t>Ejecutivo de Cuenta</w:t>
      </w:r>
      <w:r w:rsidRPr="005D18F0">
        <w:rPr>
          <w:rFonts w:asciiTheme="minorHAnsi" w:hAnsiTheme="minorHAnsi" w:cs="TTFF5991A8t00"/>
          <w:color w:val="000000"/>
          <w:lang w:val="es-CO"/>
        </w:rPr>
        <w:t xml:space="preserve"> a un cliente son:</w:t>
      </w:r>
    </w:p>
    <w:p w14:paraId="3A4BD86F"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p>
    <w:p w14:paraId="0ABAF6F0" w14:textId="68418898" w:rsidR="00BF2F56" w:rsidRPr="005D18F0" w:rsidRDefault="00BF2F56" w:rsidP="00457F07">
      <w:pPr>
        <w:pStyle w:val="Prrafodelista"/>
        <w:numPr>
          <w:ilvl w:val="0"/>
          <w:numId w:val="2"/>
        </w:numPr>
        <w:autoSpaceDE w:val="0"/>
        <w:autoSpaceDN w:val="0"/>
        <w:adjustRightInd w:val="0"/>
        <w:contextualSpacing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En la ausencia de ofertas comerciales</w:t>
      </w:r>
      <w:r w:rsidR="008B7560">
        <w:rPr>
          <w:rFonts w:asciiTheme="minorHAnsi" w:hAnsiTheme="minorHAnsi" w:cs="TTFF5991A8t00"/>
          <w:color w:val="000000"/>
          <w:szCs w:val="24"/>
          <w:lang w:val="es-CO"/>
        </w:rPr>
        <w:t xml:space="preserve"> (Cotizaciones)</w:t>
      </w:r>
      <w:r w:rsidRPr="005D18F0">
        <w:rPr>
          <w:rFonts w:asciiTheme="minorHAnsi" w:hAnsiTheme="minorHAnsi" w:cs="TTFF5991A8t00"/>
          <w:color w:val="000000"/>
          <w:szCs w:val="24"/>
          <w:lang w:val="es-CO"/>
        </w:rPr>
        <w:t xml:space="preserve"> de </w:t>
      </w:r>
      <w:r w:rsidR="00C70E3E" w:rsidRPr="005D18F0">
        <w:rPr>
          <w:rFonts w:asciiTheme="minorHAnsi" w:hAnsiTheme="minorHAnsi" w:cs="TTFF5991A8t00"/>
          <w:color w:val="000000"/>
          <w:szCs w:val="24"/>
          <w:lang w:val="es-CO"/>
        </w:rPr>
        <w:t>Sectores</w:t>
      </w:r>
      <w:r w:rsidRPr="005D18F0">
        <w:rPr>
          <w:rFonts w:asciiTheme="minorHAnsi" w:hAnsiTheme="minorHAnsi" w:cs="TTFF5991A8t00"/>
          <w:color w:val="000000"/>
          <w:szCs w:val="24"/>
          <w:lang w:val="es-CO"/>
        </w:rPr>
        <w:t xml:space="preserve"> diferentes a las que está trabajando el </w:t>
      </w:r>
      <w:r w:rsidR="00C70E3E"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con un cliente (o la falta de seguimiento dentro de CRM</w:t>
      </w:r>
      <w:r w:rsidR="008B7560">
        <w:rPr>
          <w:rFonts w:asciiTheme="minorHAnsi" w:hAnsiTheme="minorHAnsi" w:cs="TTFF5991A8t00"/>
          <w:color w:val="000000"/>
          <w:szCs w:val="24"/>
          <w:lang w:val="es-CO"/>
        </w:rPr>
        <w:t xml:space="preserve"> o herramienta de control al desempeño</w:t>
      </w:r>
      <w:r w:rsidRPr="005D18F0">
        <w:rPr>
          <w:rFonts w:asciiTheme="minorHAnsi" w:hAnsiTheme="minorHAnsi" w:cs="TTFF5991A8t00"/>
          <w:color w:val="000000"/>
          <w:szCs w:val="24"/>
          <w:lang w:val="es-CO"/>
        </w:rPr>
        <w:t>).</w:t>
      </w:r>
    </w:p>
    <w:p w14:paraId="41A01C25" w14:textId="77777777" w:rsidR="00BF2F56" w:rsidRPr="005D18F0" w:rsidRDefault="00BF2F56" w:rsidP="00457F07">
      <w:pPr>
        <w:pStyle w:val="Prrafodelista"/>
        <w:numPr>
          <w:ilvl w:val="0"/>
          <w:numId w:val="2"/>
        </w:numPr>
        <w:autoSpaceDE w:val="0"/>
        <w:autoSpaceDN w:val="0"/>
        <w:adjustRightInd w:val="0"/>
        <w:contextualSpacing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 xml:space="preserve">Cuando de común acuerdo con el </w:t>
      </w:r>
      <w:r w:rsidR="00C70E3E"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se requiera ayuda por el tamaño del Cliente.</w:t>
      </w:r>
    </w:p>
    <w:p w14:paraId="366491CE"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4B3A67EC" w14:textId="77777777" w:rsidR="00BF2F56" w:rsidRPr="005D18F0" w:rsidRDefault="00BF2F56" w:rsidP="00BF2F56">
      <w:pPr>
        <w:autoSpaceDE w:val="0"/>
        <w:autoSpaceDN w:val="0"/>
        <w:adjustRightInd w:val="0"/>
        <w:ind w:left="708"/>
        <w:jc w:val="both"/>
        <w:rPr>
          <w:rFonts w:asciiTheme="minorHAnsi" w:hAnsiTheme="minorHAnsi" w:cs="TTFF5991A8t00"/>
          <w:color w:val="000000"/>
          <w:lang w:val="es-CO"/>
        </w:rPr>
      </w:pPr>
      <w:r w:rsidRPr="008B7560">
        <w:rPr>
          <w:rFonts w:asciiTheme="minorHAnsi" w:hAnsiTheme="minorHAnsi" w:cs="TTFF5991A8t00"/>
          <w:b/>
          <w:bCs/>
          <w:color w:val="000000"/>
          <w:lang w:val="es-CO"/>
        </w:rPr>
        <w:t>NOTA:</w:t>
      </w:r>
      <w:r w:rsidRPr="005D18F0">
        <w:rPr>
          <w:rFonts w:asciiTheme="minorHAnsi" w:hAnsiTheme="minorHAnsi" w:cs="TTFF5991A8t00"/>
          <w:color w:val="000000"/>
          <w:lang w:val="es-CO"/>
        </w:rPr>
        <w:t xml:space="preserve"> También se podrá realizar asignación parcial sobre una oportunidad en particular, lo que no quiere decir que en lo sucesivo se tengan que compartir todas las oportunid</w:t>
      </w:r>
      <w:r w:rsidR="00C70E3E" w:rsidRPr="005D18F0">
        <w:rPr>
          <w:rFonts w:asciiTheme="minorHAnsi" w:hAnsiTheme="minorHAnsi" w:cs="TTFF5991A8t00"/>
          <w:color w:val="000000"/>
          <w:lang w:val="es-CO"/>
        </w:rPr>
        <w:t>ades de un cliente determinado.</w:t>
      </w:r>
    </w:p>
    <w:p w14:paraId="1AB1ABA4"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p>
    <w:p w14:paraId="2D12836D" w14:textId="77777777" w:rsidR="00C70E3E" w:rsidRPr="005D18F0" w:rsidRDefault="00C70E3E">
      <w:pPr>
        <w:rPr>
          <w:rFonts w:asciiTheme="minorHAnsi" w:hAnsiTheme="minorHAnsi" w:cs="TTFF5991A8t00"/>
          <w:color w:val="000000"/>
          <w:lang w:val="es-CO"/>
        </w:rPr>
      </w:pPr>
      <w:r w:rsidRPr="005D18F0">
        <w:rPr>
          <w:rFonts w:asciiTheme="minorHAnsi" w:hAnsiTheme="minorHAnsi" w:cs="TTFF5991A8t00"/>
          <w:color w:val="000000"/>
          <w:lang w:val="es-CO"/>
        </w:rPr>
        <w:br w:type="page"/>
      </w:r>
    </w:p>
    <w:p w14:paraId="3A48C610"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lastRenderedPageBreak/>
        <w:t xml:space="preserve">Para la asignación de los clientes a los </w:t>
      </w:r>
      <w:r w:rsidR="00C70E3E" w:rsidRPr="005D18F0">
        <w:rPr>
          <w:rFonts w:asciiTheme="minorHAnsi" w:hAnsiTheme="minorHAnsi" w:cs="TTFF5991A8t00"/>
          <w:color w:val="000000"/>
          <w:lang w:val="es-CO"/>
        </w:rPr>
        <w:t>Ejecutivos Comerciales</w:t>
      </w:r>
      <w:r w:rsidR="0015418C">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 se seguirán las siguientes políticas:</w:t>
      </w:r>
    </w:p>
    <w:p w14:paraId="14E32902" w14:textId="77777777" w:rsidR="00BF2F56" w:rsidRPr="005D18F0" w:rsidRDefault="00BF2F56" w:rsidP="00BF2F56">
      <w:pPr>
        <w:autoSpaceDE w:val="0"/>
        <w:autoSpaceDN w:val="0"/>
        <w:adjustRightInd w:val="0"/>
        <w:jc w:val="both"/>
        <w:rPr>
          <w:rFonts w:asciiTheme="minorHAnsi" w:hAnsiTheme="minorHAnsi" w:cs="TTFF4FA830t00"/>
          <w:color w:val="000000"/>
          <w:lang w:val="es-CO"/>
        </w:rPr>
      </w:pPr>
    </w:p>
    <w:p w14:paraId="69A8F95B" w14:textId="77777777" w:rsidR="00BF2F56" w:rsidRPr="005D18F0" w:rsidRDefault="00BF2F56" w:rsidP="00457F07">
      <w:pPr>
        <w:pStyle w:val="Prrafodelista"/>
        <w:numPr>
          <w:ilvl w:val="0"/>
          <w:numId w:val="1"/>
        </w:numPr>
        <w:autoSpaceDE w:val="0"/>
        <w:autoSpaceDN w:val="0"/>
        <w:adjustRightInd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Para poder hacer una gestión eficiente con los clientes estratégicos</w:t>
      </w:r>
      <w:r w:rsidR="008F7A38">
        <w:rPr>
          <w:rFonts w:asciiTheme="minorHAnsi" w:hAnsiTheme="minorHAnsi" w:cs="TTFF5991A8t00"/>
          <w:color w:val="000000"/>
          <w:szCs w:val="24"/>
          <w:lang w:val="es-CO"/>
        </w:rPr>
        <w:t>,</w:t>
      </w:r>
      <w:r w:rsidRPr="005D18F0">
        <w:rPr>
          <w:rFonts w:asciiTheme="minorHAnsi" w:hAnsiTheme="minorHAnsi" w:cs="TTFF5991A8t00"/>
          <w:color w:val="000000"/>
          <w:szCs w:val="24"/>
          <w:lang w:val="es-CO"/>
        </w:rPr>
        <w:t xml:space="preserve"> cada </w:t>
      </w:r>
      <w:r w:rsidR="00FD08C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deberá mostrar el seguimiento de sus clientes estratégicos y reportará cuales son </w:t>
      </w:r>
      <w:r w:rsidR="008F7A38">
        <w:rPr>
          <w:rFonts w:asciiTheme="minorHAnsi" w:hAnsiTheme="minorHAnsi" w:cs="TTFF5991A8t00"/>
          <w:color w:val="000000"/>
          <w:szCs w:val="24"/>
          <w:lang w:val="es-CO"/>
        </w:rPr>
        <w:t>é</w:t>
      </w:r>
      <w:r w:rsidRPr="005D18F0">
        <w:rPr>
          <w:rFonts w:asciiTheme="minorHAnsi" w:hAnsiTheme="minorHAnsi" w:cs="TTFF5991A8t00"/>
          <w:color w:val="000000"/>
          <w:szCs w:val="24"/>
          <w:lang w:val="es-CO"/>
        </w:rPr>
        <w:t>stos al Director Comercial.</w:t>
      </w:r>
    </w:p>
    <w:p w14:paraId="12730AC7" w14:textId="77777777" w:rsidR="00BF2F56" w:rsidRPr="005D18F0" w:rsidRDefault="00BF2F56" w:rsidP="00457F07">
      <w:pPr>
        <w:pStyle w:val="Prrafodelista"/>
        <w:numPr>
          <w:ilvl w:val="0"/>
          <w:numId w:val="1"/>
        </w:numPr>
        <w:autoSpaceDE w:val="0"/>
        <w:autoSpaceDN w:val="0"/>
        <w:adjustRightInd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 xml:space="preserve">El </w:t>
      </w:r>
      <w:r w:rsidR="00C70E3E"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debe seguir un proceso estratégico de ventas con cada cliente, si </w:t>
      </w:r>
      <w:r w:rsidR="006B38BF" w:rsidRPr="005D18F0">
        <w:rPr>
          <w:rFonts w:asciiTheme="minorHAnsi" w:hAnsiTheme="minorHAnsi" w:cs="TTFF5991A8t00"/>
          <w:color w:val="000000"/>
          <w:szCs w:val="24"/>
          <w:lang w:val="es-CO"/>
        </w:rPr>
        <w:t>este</w:t>
      </w:r>
      <w:r w:rsidRPr="005D18F0">
        <w:rPr>
          <w:rFonts w:asciiTheme="minorHAnsi" w:hAnsiTheme="minorHAnsi" w:cs="TTFF5991A8t00"/>
          <w:color w:val="000000"/>
          <w:szCs w:val="24"/>
          <w:lang w:val="es-CO"/>
        </w:rPr>
        <w:t xml:space="preserve"> no demuestra </w:t>
      </w:r>
      <w:r w:rsidR="009B0B41" w:rsidRPr="005D18F0">
        <w:rPr>
          <w:rFonts w:asciiTheme="minorHAnsi" w:hAnsiTheme="minorHAnsi" w:cs="TTFF5991A8t00"/>
          <w:color w:val="000000"/>
          <w:szCs w:val="24"/>
          <w:lang w:val="es-CO"/>
        </w:rPr>
        <w:t xml:space="preserve">una </w:t>
      </w:r>
      <w:r w:rsidRPr="005D18F0">
        <w:rPr>
          <w:rFonts w:asciiTheme="minorHAnsi" w:hAnsiTheme="minorHAnsi" w:cs="TTFF5991A8t00"/>
          <w:color w:val="000000"/>
          <w:szCs w:val="24"/>
          <w:lang w:val="es-CO"/>
        </w:rPr>
        <w:t>gestión</w:t>
      </w:r>
      <w:r w:rsidR="009B0B41" w:rsidRPr="005D18F0">
        <w:rPr>
          <w:rFonts w:asciiTheme="minorHAnsi" w:hAnsiTheme="minorHAnsi" w:cs="TTFF5991A8t00"/>
          <w:color w:val="000000"/>
          <w:szCs w:val="24"/>
          <w:lang w:val="es-CO"/>
        </w:rPr>
        <w:t xml:space="preserve"> consistente y sostenida a través del tiempo</w:t>
      </w:r>
      <w:r w:rsidRPr="005D18F0">
        <w:rPr>
          <w:rFonts w:asciiTheme="minorHAnsi" w:hAnsiTheme="minorHAnsi" w:cs="TTFF5991A8t00"/>
          <w:color w:val="000000"/>
          <w:szCs w:val="24"/>
          <w:lang w:val="es-CO"/>
        </w:rPr>
        <w:t xml:space="preserve"> con el cliente</w:t>
      </w:r>
      <w:r w:rsidR="008F7A38">
        <w:rPr>
          <w:rFonts w:asciiTheme="minorHAnsi" w:hAnsiTheme="minorHAnsi" w:cs="TTFF5991A8t00"/>
          <w:color w:val="000000"/>
          <w:szCs w:val="24"/>
          <w:lang w:val="es-CO"/>
        </w:rPr>
        <w:t>,</w:t>
      </w:r>
      <w:r w:rsidRPr="005D18F0">
        <w:rPr>
          <w:rFonts w:asciiTheme="minorHAnsi" w:hAnsiTheme="minorHAnsi" w:cs="TTFF5991A8t00"/>
          <w:color w:val="000000"/>
          <w:szCs w:val="24"/>
          <w:lang w:val="es-CO"/>
        </w:rPr>
        <w:t xml:space="preserve"> </w:t>
      </w:r>
      <w:r w:rsidR="008F7A38">
        <w:rPr>
          <w:rFonts w:asciiTheme="minorHAnsi" w:hAnsiTheme="minorHAnsi" w:cs="TTFF5991A8t00"/>
          <w:color w:val="000000"/>
          <w:szCs w:val="24"/>
          <w:lang w:val="es-CO"/>
        </w:rPr>
        <w:t>é</w:t>
      </w:r>
      <w:r w:rsidR="009B0B41" w:rsidRPr="005D18F0">
        <w:rPr>
          <w:rFonts w:asciiTheme="minorHAnsi" w:hAnsiTheme="minorHAnsi" w:cs="TTFF5991A8t00"/>
          <w:color w:val="000000"/>
          <w:szCs w:val="24"/>
          <w:lang w:val="es-CO"/>
        </w:rPr>
        <w:t>ste</w:t>
      </w:r>
      <w:r w:rsidRPr="005D18F0">
        <w:rPr>
          <w:rFonts w:asciiTheme="minorHAnsi" w:hAnsiTheme="minorHAnsi" w:cs="TTFF5991A8t00"/>
          <w:color w:val="000000"/>
          <w:szCs w:val="24"/>
          <w:lang w:val="es-CO"/>
        </w:rPr>
        <w:t xml:space="preserve"> será asignado a otro </w:t>
      </w:r>
      <w:r w:rsidR="006B38B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w:t>
      </w:r>
    </w:p>
    <w:p w14:paraId="62712B4A" w14:textId="42FAB6C9" w:rsidR="00BF2F56" w:rsidRPr="005D18F0" w:rsidRDefault="00BF2F56" w:rsidP="00457F07">
      <w:pPr>
        <w:pStyle w:val="Prrafodelista"/>
        <w:numPr>
          <w:ilvl w:val="0"/>
          <w:numId w:val="1"/>
        </w:numPr>
        <w:autoSpaceDE w:val="0"/>
        <w:autoSpaceDN w:val="0"/>
        <w:adjustRightInd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 xml:space="preserve">Si un </w:t>
      </w:r>
      <w:r w:rsidR="006B38B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no realiza ventas a un cliente durante un periodo de </w:t>
      </w:r>
      <w:r w:rsidR="009B0B41" w:rsidRPr="005D18F0">
        <w:rPr>
          <w:rFonts w:asciiTheme="minorHAnsi" w:hAnsiTheme="minorHAnsi" w:cs="TTFF5991A8t00"/>
          <w:color w:val="000000"/>
          <w:szCs w:val="24"/>
          <w:lang w:val="es-CO"/>
        </w:rPr>
        <w:t>3</w:t>
      </w:r>
      <w:r w:rsidRPr="005D18F0">
        <w:rPr>
          <w:rFonts w:asciiTheme="minorHAnsi" w:hAnsiTheme="minorHAnsi" w:cs="TTFF5991A8t00"/>
          <w:color w:val="000000"/>
          <w:szCs w:val="24"/>
          <w:lang w:val="es-CO"/>
        </w:rPr>
        <w:t xml:space="preserve"> meses</w:t>
      </w:r>
      <w:r w:rsidR="008F7A38">
        <w:rPr>
          <w:rFonts w:asciiTheme="minorHAnsi" w:hAnsiTheme="minorHAnsi" w:cs="TTFF5991A8t00"/>
          <w:color w:val="000000"/>
          <w:szCs w:val="24"/>
          <w:lang w:val="es-CO"/>
        </w:rPr>
        <w:t>,</w:t>
      </w:r>
      <w:r w:rsidRPr="005D18F0">
        <w:rPr>
          <w:rFonts w:asciiTheme="minorHAnsi" w:hAnsiTheme="minorHAnsi" w:cs="TTFF5991A8t00"/>
          <w:color w:val="000000"/>
          <w:szCs w:val="24"/>
          <w:lang w:val="es-CO"/>
        </w:rPr>
        <w:t xml:space="preserve"> </w:t>
      </w:r>
      <w:r w:rsidR="008F7A38">
        <w:rPr>
          <w:rFonts w:asciiTheme="minorHAnsi" w:hAnsiTheme="minorHAnsi" w:cs="TTFF5991A8t00"/>
          <w:color w:val="000000"/>
          <w:szCs w:val="24"/>
          <w:lang w:val="es-CO"/>
        </w:rPr>
        <w:t>é</w:t>
      </w:r>
      <w:r w:rsidRPr="005D18F0">
        <w:rPr>
          <w:rFonts w:asciiTheme="minorHAnsi" w:hAnsiTheme="minorHAnsi" w:cs="TTFF5991A8t00"/>
          <w:color w:val="000000"/>
          <w:szCs w:val="24"/>
          <w:lang w:val="es-CO"/>
        </w:rPr>
        <w:t xml:space="preserve">ste cliente puede ser asignado a otro </w:t>
      </w:r>
      <w:r w:rsidR="006B38BF" w:rsidRPr="005D18F0">
        <w:rPr>
          <w:rFonts w:asciiTheme="minorHAnsi" w:hAnsiTheme="minorHAnsi" w:cs="TTFF5991A8t00"/>
          <w:color w:val="000000"/>
          <w:szCs w:val="24"/>
          <w:lang w:val="es-CO"/>
        </w:rPr>
        <w:t>Ejecutivo</w:t>
      </w:r>
      <w:r w:rsidR="008F7A38">
        <w:rPr>
          <w:rFonts w:asciiTheme="minorHAnsi" w:hAnsiTheme="minorHAnsi" w:cs="TTFF5991A8t00"/>
          <w:color w:val="000000"/>
          <w:szCs w:val="24"/>
          <w:lang w:val="es-CO"/>
        </w:rPr>
        <w:t>,</w:t>
      </w:r>
      <w:r w:rsidR="009B0B41" w:rsidRPr="005D18F0">
        <w:rPr>
          <w:rFonts w:asciiTheme="minorHAnsi" w:hAnsiTheme="minorHAnsi" w:cs="TTFF5991A8t00"/>
          <w:color w:val="000000"/>
          <w:szCs w:val="24"/>
          <w:lang w:val="es-CO"/>
        </w:rPr>
        <w:t xml:space="preserve"> siempre y cuando no se esté trabajando en un proyecto</w:t>
      </w:r>
      <w:r w:rsidRPr="005D18F0">
        <w:rPr>
          <w:rFonts w:asciiTheme="minorHAnsi" w:hAnsiTheme="minorHAnsi" w:cs="TTFF5991A8t00"/>
          <w:color w:val="000000"/>
          <w:szCs w:val="24"/>
          <w:lang w:val="es-CO"/>
        </w:rPr>
        <w:t xml:space="preserve">. El proyecto debe estar reportado dentro del CRM </w:t>
      </w:r>
      <w:r w:rsidR="00B815D6">
        <w:rPr>
          <w:rFonts w:asciiTheme="minorHAnsi" w:hAnsiTheme="minorHAnsi" w:cs="TTFF5991A8t00"/>
          <w:color w:val="000000"/>
          <w:szCs w:val="24"/>
          <w:lang w:val="es-CO"/>
        </w:rPr>
        <w:t xml:space="preserve">o en la herramienta de control del desempeño </w:t>
      </w:r>
      <w:r w:rsidRPr="005D18F0">
        <w:rPr>
          <w:rFonts w:asciiTheme="minorHAnsi" w:hAnsiTheme="minorHAnsi" w:cs="TTFF5991A8t00"/>
          <w:color w:val="000000"/>
          <w:szCs w:val="24"/>
          <w:lang w:val="es-CO"/>
        </w:rPr>
        <w:t xml:space="preserve">como una oportunidad con su debido seguimiento. </w:t>
      </w:r>
    </w:p>
    <w:p w14:paraId="2A969C29" w14:textId="604B4278" w:rsidR="00BF2F56" w:rsidRPr="005D18F0" w:rsidRDefault="00BF2F56" w:rsidP="00457F07">
      <w:pPr>
        <w:pStyle w:val="Prrafodelista"/>
        <w:numPr>
          <w:ilvl w:val="0"/>
          <w:numId w:val="1"/>
        </w:numPr>
        <w:autoSpaceDE w:val="0"/>
        <w:autoSpaceDN w:val="0"/>
        <w:adjustRightInd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 xml:space="preserve">Si el cliente manifiesta inconformismo por la atención que recibe de su </w:t>
      </w:r>
      <w:r w:rsidR="006B38B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la Dirección Comercial</w:t>
      </w:r>
      <w:r w:rsidR="006B38BF" w:rsidRPr="005D18F0">
        <w:rPr>
          <w:rFonts w:asciiTheme="minorHAnsi" w:hAnsiTheme="minorHAnsi" w:cs="TTFF5991A8t00"/>
          <w:color w:val="000000"/>
          <w:szCs w:val="24"/>
          <w:lang w:val="es-CO"/>
        </w:rPr>
        <w:t xml:space="preserve"> y/o </w:t>
      </w:r>
      <w:r w:rsidR="00B815D6">
        <w:rPr>
          <w:rFonts w:asciiTheme="minorHAnsi" w:hAnsiTheme="minorHAnsi" w:cs="TTFF5991A8t00"/>
          <w:color w:val="000000"/>
          <w:szCs w:val="24"/>
          <w:lang w:val="es-CO"/>
        </w:rPr>
        <w:t xml:space="preserve">Gerente </w:t>
      </w:r>
      <w:r w:rsidR="007D6658" w:rsidRPr="005D18F0">
        <w:rPr>
          <w:rFonts w:asciiTheme="minorHAnsi" w:hAnsiTheme="minorHAnsi" w:cs="TTFF5991A8t00"/>
          <w:color w:val="000000"/>
          <w:szCs w:val="24"/>
          <w:lang w:val="es-CO"/>
        </w:rPr>
        <w:t>realizara el cambio</w:t>
      </w:r>
      <w:r w:rsidRPr="005D18F0">
        <w:rPr>
          <w:rFonts w:asciiTheme="minorHAnsi" w:hAnsiTheme="minorHAnsi" w:cs="TTFF5991A8t00"/>
          <w:color w:val="000000"/>
          <w:szCs w:val="24"/>
          <w:lang w:val="es-CO"/>
        </w:rPr>
        <w:t xml:space="preserve"> inmediatamente.</w:t>
      </w:r>
    </w:p>
    <w:p w14:paraId="6EF1A869" w14:textId="68656282" w:rsidR="00BF2F56" w:rsidRPr="005D18F0" w:rsidRDefault="00BF2F56" w:rsidP="00457F07">
      <w:pPr>
        <w:pStyle w:val="Prrafodelista"/>
        <w:numPr>
          <w:ilvl w:val="0"/>
          <w:numId w:val="1"/>
        </w:numPr>
        <w:autoSpaceDE w:val="0"/>
        <w:autoSpaceDN w:val="0"/>
        <w:adjustRightInd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Todas las oportunidades deben estar debidamente registradas dentro del CRM</w:t>
      </w:r>
      <w:r w:rsidR="00E62C9F">
        <w:rPr>
          <w:rFonts w:asciiTheme="minorHAnsi" w:hAnsiTheme="minorHAnsi" w:cs="TTFF5991A8t00"/>
          <w:color w:val="000000"/>
          <w:szCs w:val="24"/>
          <w:lang w:val="es-CO"/>
        </w:rPr>
        <w:t>;</w:t>
      </w:r>
      <w:r w:rsidR="00B815D6">
        <w:rPr>
          <w:rFonts w:asciiTheme="minorHAnsi" w:hAnsiTheme="minorHAnsi" w:cs="TTFF5991A8t00"/>
          <w:color w:val="000000"/>
          <w:szCs w:val="24"/>
          <w:lang w:val="es-CO"/>
        </w:rPr>
        <w:t xml:space="preserve"> o Pipeline. </w:t>
      </w:r>
      <w:r w:rsidR="00B815D6" w:rsidRPr="00B815D6">
        <w:rPr>
          <w:rFonts w:asciiTheme="minorHAnsi" w:hAnsiTheme="minorHAnsi" w:cs="TTFF5991A8t00"/>
          <w:b/>
          <w:bCs/>
          <w:color w:val="000000"/>
          <w:szCs w:val="24"/>
          <w:lang w:val="es-CO"/>
        </w:rPr>
        <w:t>O</w:t>
      </w:r>
      <w:r w:rsidRPr="005D18F0">
        <w:rPr>
          <w:rFonts w:asciiTheme="minorHAnsi" w:hAnsiTheme="minorHAnsi" w:cs="TTFF5991A8t00"/>
          <w:b/>
          <w:color w:val="000000"/>
          <w:szCs w:val="24"/>
          <w:u w:val="single"/>
          <w:lang w:val="es-CO"/>
        </w:rPr>
        <w:t xml:space="preserve">portunidad que no se encuentre presente </w:t>
      </w:r>
      <w:r w:rsidR="00B815D6">
        <w:rPr>
          <w:rFonts w:asciiTheme="minorHAnsi" w:hAnsiTheme="minorHAnsi" w:cs="TTFF5991A8t00"/>
          <w:b/>
          <w:color w:val="000000"/>
          <w:szCs w:val="24"/>
          <w:u w:val="single"/>
          <w:lang w:val="es-CO"/>
        </w:rPr>
        <w:t xml:space="preserve">y registrada, </w:t>
      </w:r>
      <w:r w:rsidRPr="005D18F0">
        <w:rPr>
          <w:rFonts w:asciiTheme="minorHAnsi" w:hAnsiTheme="minorHAnsi" w:cs="TTFF5991A8t00"/>
          <w:b/>
          <w:color w:val="000000"/>
          <w:szCs w:val="24"/>
          <w:u w:val="single"/>
          <w:lang w:val="es-CO"/>
        </w:rPr>
        <w:t xml:space="preserve">no contará </w:t>
      </w:r>
      <w:r w:rsidR="009B0B41" w:rsidRPr="005D18F0">
        <w:rPr>
          <w:rFonts w:asciiTheme="minorHAnsi" w:hAnsiTheme="minorHAnsi" w:cs="TTFF5991A8t00"/>
          <w:b/>
          <w:color w:val="000000"/>
          <w:szCs w:val="24"/>
          <w:u w:val="single"/>
          <w:lang w:val="es-CO"/>
        </w:rPr>
        <w:t>dentro de los indicadores</w:t>
      </w:r>
      <w:r w:rsidRPr="005D18F0">
        <w:rPr>
          <w:rFonts w:asciiTheme="minorHAnsi" w:hAnsiTheme="minorHAnsi" w:cs="TTFF5991A8t00"/>
          <w:b/>
          <w:color w:val="000000"/>
          <w:szCs w:val="24"/>
          <w:u w:val="single"/>
          <w:lang w:val="es-CO"/>
        </w:rPr>
        <w:t>.</w:t>
      </w:r>
      <w:r w:rsidR="007D6658" w:rsidRPr="005D18F0">
        <w:rPr>
          <w:rFonts w:asciiTheme="minorHAnsi" w:hAnsiTheme="minorHAnsi" w:cs="TTFF5991A8t00"/>
          <w:b/>
          <w:color w:val="000000"/>
          <w:szCs w:val="24"/>
          <w:u w:val="single"/>
          <w:lang w:val="es-CO"/>
        </w:rPr>
        <w:t xml:space="preserve"> </w:t>
      </w:r>
    </w:p>
    <w:p w14:paraId="47D6A3FA" w14:textId="153EDBC4" w:rsidR="00BF2F56" w:rsidRPr="005D18F0" w:rsidRDefault="00BF2F56" w:rsidP="00457F07">
      <w:pPr>
        <w:pStyle w:val="Prrafodelista"/>
        <w:numPr>
          <w:ilvl w:val="0"/>
          <w:numId w:val="1"/>
        </w:numPr>
        <w:autoSpaceDE w:val="0"/>
        <w:autoSpaceDN w:val="0"/>
        <w:adjustRightInd w:val="0"/>
        <w:jc w:val="both"/>
        <w:rPr>
          <w:rFonts w:asciiTheme="minorHAnsi" w:hAnsiTheme="minorHAnsi" w:cs="TTFF5991A8t00"/>
          <w:color w:val="000000"/>
          <w:szCs w:val="24"/>
          <w:lang w:val="es-CO"/>
        </w:rPr>
      </w:pPr>
      <w:r w:rsidRPr="005D18F0">
        <w:rPr>
          <w:rFonts w:asciiTheme="minorHAnsi" w:hAnsiTheme="minorHAnsi" w:cs="TTFF5991A8t00"/>
          <w:color w:val="000000"/>
          <w:szCs w:val="24"/>
          <w:lang w:val="es-CO"/>
        </w:rPr>
        <w:t>Un requisito indispensable en cada negocio es la definición del alcance del proyecto</w:t>
      </w:r>
      <w:r w:rsidR="00952021">
        <w:rPr>
          <w:rFonts w:asciiTheme="minorHAnsi" w:hAnsiTheme="minorHAnsi" w:cs="TTFF5991A8t00"/>
          <w:color w:val="000000"/>
          <w:szCs w:val="24"/>
          <w:lang w:val="es-CO"/>
        </w:rPr>
        <w:t>;</w:t>
      </w:r>
      <w:r w:rsidRPr="005D18F0">
        <w:rPr>
          <w:rFonts w:asciiTheme="minorHAnsi" w:hAnsiTheme="minorHAnsi" w:cs="TTFF5991A8t00"/>
          <w:color w:val="000000"/>
          <w:szCs w:val="24"/>
          <w:lang w:val="es-CO"/>
        </w:rPr>
        <w:t xml:space="preserve">  si el </w:t>
      </w:r>
      <w:r w:rsidR="006B38B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no incluye este alcance en </w:t>
      </w:r>
      <w:r w:rsidR="00C6454D">
        <w:rPr>
          <w:rFonts w:asciiTheme="minorHAnsi" w:hAnsiTheme="minorHAnsi" w:cs="TTFF5991A8t00"/>
          <w:color w:val="000000"/>
          <w:szCs w:val="24"/>
          <w:lang w:val="es-CO"/>
        </w:rPr>
        <w:t xml:space="preserve">la oferta comercial o en la reunión de </w:t>
      </w:r>
      <w:proofErr w:type="spellStart"/>
      <w:r w:rsidR="00C6454D">
        <w:rPr>
          <w:rFonts w:asciiTheme="minorHAnsi" w:hAnsiTheme="minorHAnsi" w:cs="TTFF5991A8t00"/>
          <w:color w:val="000000"/>
          <w:szCs w:val="24"/>
          <w:lang w:val="es-CO"/>
        </w:rPr>
        <w:t>kick</w:t>
      </w:r>
      <w:proofErr w:type="spellEnd"/>
      <w:r w:rsidR="00C6454D">
        <w:rPr>
          <w:rFonts w:asciiTheme="minorHAnsi" w:hAnsiTheme="minorHAnsi" w:cs="TTFF5991A8t00"/>
          <w:color w:val="000000"/>
          <w:szCs w:val="24"/>
          <w:lang w:val="es-CO"/>
        </w:rPr>
        <w:t>-off del proyecto</w:t>
      </w:r>
      <w:r w:rsidRPr="005D18F0">
        <w:rPr>
          <w:rFonts w:asciiTheme="minorHAnsi" w:hAnsiTheme="minorHAnsi" w:cs="TTFF5991A8t00"/>
          <w:color w:val="000000"/>
          <w:szCs w:val="24"/>
          <w:lang w:val="es-CO"/>
        </w:rPr>
        <w:t xml:space="preserve"> y el proyecto da pérdida, el </w:t>
      </w:r>
      <w:r w:rsidR="006B38B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asumirá </w:t>
      </w:r>
      <w:r w:rsidR="009B0B41" w:rsidRPr="005D18F0">
        <w:rPr>
          <w:rFonts w:asciiTheme="minorHAnsi" w:hAnsiTheme="minorHAnsi" w:cs="TTFF5991A8t00"/>
          <w:color w:val="000000"/>
          <w:szCs w:val="24"/>
          <w:lang w:val="es-CO"/>
        </w:rPr>
        <w:t>el valor de la pérdida</w:t>
      </w:r>
      <w:r w:rsidRPr="005D18F0">
        <w:rPr>
          <w:rFonts w:asciiTheme="minorHAnsi" w:hAnsiTheme="minorHAnsi" w:cs="TTFF5991A8t00"/>
          <w:color w:val="000000"/>
          <w:szCs w:val="24"/>
          <w:lang w:val="es-CO"/>
        </w:rPr>
        <w:t>. (Si el proyecto da p</w:t>
      </w:r>
      <w:r w:rsidR="00952021">
        <w:rPr>
          <w:rFonts w:asciiTheme="minorHAnsi" w:hAnsiTheme="minorHAnsi" w:cs="TTFF5991A8t00"/>
          <w:color w:val="000000"/>
          <w:szCs w:val="24"/>
          <w:lang w:val="es-CO"/>
        </w:rPr>
        <w:t>é</w:t>
      </w:r>
      <w:r w:rsidRPr="005D18F0">
        <w:rPr>
          <w:rFonts w:asciiTheme="minorHAnsi" w:hAnsiTheme="minorHAnsi" w:cs="TTFF5991A8t00"/>
          <w:color w:val="000000"/>
          <w:szCs w:val="24"/>
          <w:lang w:val="es-CO"/>
        </w:rPr>
        <w:t xml:space="preserve">rdida por una mala definición del alcance y el </w:t>
      </w:r>
      <w:r w:rsidR="00FA139F" w:rsidRPr="005D18F0">
        <w:rPr>
          <w:rFonts w:asciiTheme="minorHAnsi" w:hAnsiTheme="minorHAnsi" w:cs="TTFF5991A8t00"/>
          <w:color w:val="000000"/>
          <w:szCs w:val="24"/>
          <w:lang w:val="es-CO"/>
        </w:rPr>
        <w:t>Ejecutivo</w:t>
      </w:r>
      <w:r w:rsidRPr="005D18F0">
        <w:rPr>
          <w:rFonts w:asciiTheme="minorHAnsi" w:hAnsiTheme="minorHAnsi" w:cs="TTFF5991A8t00"/>
          <w:color w:val="000000"/>
          <w:szCs w:val="24"/>
          <w:lang w:val="es-CO"/>
        </w:rPr>
        <w:t xml:space="preserve"> se apalancó en </w:t>
      </w:r>
      <w:r w:rsidR="00FA139F" w:rsidRPr="005D18F0">
        <w:rPr>
          <w:rFonts w:asciiTheme="minorHAnsi" w:hAnsiTheme="minorHAnsi" w:cs="TTFF5991A8t00"/>
          <w:color w:val="000000"/>
          <w:szCs w:val="24"/>
          <w:lang w:val="es-CO"/>
        </w:rPr>
        <w:t>operaciones</w:t>
      </w:r>
      <w:r w:rsidRPr="005D18F0">
        <w:rPr>
          <w:rFonts w:asciiTheme="minorHAnsi" w:hAnsiTheme="minorHAnsi" w:cs="TTFF5991A8t00"/>
          <w:color w:val="000000"/>
          <w:szCs w:val="24"/>
          <w:lang w:val="es-CO"/>
        </w:rPr>
        <w:t xml:space="preserve">, su comisión no se verá afectada. Si por el contrario el </w:t>
      </w:r>
      <w:r w:rsidR="00FA139F" w:rsidRPr="005D18F0">
        <w:rPr>
          <w:rFonts w:asciiTheme="minorHAnsi" w:hAnsiTheme="minorHAnsi" w:cs="TTFF5991A8t00"/>
          <w:color w:val="000000"/>
          <w:szCs w:val="24"/>
          <w:lang w:val="es-CO"/>
        </w:rPr>
        <w:t>Ejecutivo Comercial</w:t>
      </w:r>
      <w:r w:rsidRPr="005D18F0">
        <w:rPr>
          <w:rFonts w:asciiTheme="minorHAnsi" w:hAnsiTheme="minorHAnsi" w:cs="TTFF5991A8t00"/>
          <w:color w:val="000000"/>
          <w:szCs w:val="24"/>
          <w:lang w:val="es-CO"/>
        </w:rPr>
        <w:t xml:space="preserve"> define un alcance sin haber tomado en cuenta </w:t>
      </w:r>
      <w:r w:rsidR="009B0B41" w:rsidRPr="005D18F0">
        <w:rPr>
          <w:rFonts w:asciiTheme="minorHAnsi" w:hAnsiTheme="minorHAnsi" w:cs="TTFF5991A8t00"/>
          <w:color w:val="000000"/>
          <w:szCs w:val="24"/>
          <w:lang w:val="es-CO"/>
        </w:rPr>
        <w:t>a la parte técnica</w:t>
      </w:r>
      <w:r w:rsidR="00952021">
        <w:rPr>
          <w:rFonts w:asciiTheme="minorHAnsi" w:hAnsiTheme="minorHAnsi" w:cs="TTFF5991A8t00"/>
          <w:color w:val="000000"/>
          <w:szCs w:val="24"/>
          <w:lang w:val="es-CO"/>
        </w:rPr>
        <w:t xml:space="preserve"> (operaciones</w:t>
      </w:r>
      <w:r w:rsidR="00B815D6">
        <w:rPr>
          <w:rFonts w:asciiTheme="minorHAnsi" w:hAnsiTheme="minorHAnsi" w:cs="TTFF5991A8t00"/>
          <w:color w:val="000000"/>
          <w:szCs w:val="24"/>
          <w:lang w:val="es-CO"/>
        </w:rPr>
        <w:t>-finanzas-logística-otros</w:t>
      </w:r>
      <w:r w:rsidR="00952021">
        <w:rPr>
          <w:rFonts w:asciiTheme="minorHAnsi" w:hAnsiTheme="minorHAnsi" w:cs="TTFF5991A8t00"/>
          <w:color w:val="000000"/>
          <w:szCs w:val="24"/>
          <w:lang w:val="es-CO"/>
        </w:rPr>
        <w:t>)</w:t>
      </w:r>
      <w:r w:rsidRPr="005D18F0">
        <w:rPr>
          <w:rFonts w:asciiTheme="minorHAnsi" w:hAnsiTheme="minorHAnsi" w:cs="TTFF5991A8t00"/>
          <w:color w:val="000000"/>
          <w:szCs w:val="24"/>
          <w:lang w:val="es-CO"/>
        </w:rPr>
        <w:t xml:space="preserve"> cuando así se requiera</w:t>
      </w:r>
      <w:r w:rsidR="00952021">
        <w:rPr>
          <w:rFonts w:asciiTheme="minorHAnsi" w:hAnsiTheme="minorHAnsi" w:cs="TTFF5991A8t00"/>
          <w:color w:val="000000"/>
          <w:szCs w:val="24"/>
          <w:lang w:val="es-CO"/>
        </w:rPr>
        <w:t>,</w:t>
      </w:r>
      <w:r w:rsidRPr="005D18F0">
        <w:rPr>
          <w:rFonts w:asciiTheme="minorHAnsi" w:hAnsiTheme="minorHAnsi" w:cs="TTFF5991A8t00"/>
          <w:color w:val="000000"/>
          <w:szCs w:val="24"/>
          <w:lang w:val="es-CO"/>
        </w:rPr>
        <w:t xml:space="preserve"> l</w:t>
      </w:r>
      <w:r w:rsidR="009B0B41" w:rsidRPr="005D18F0">
        <w:rPr>
          <w:rFonts w:asciiTheme="minorHAnsi" w:hAnsiTheme="minorHAnsi" w:cs="TTFF5991A8t00"/>
          <w:color w:val="000000"/>
          <w:szCs w:val="24"/>
          <w:lang w:val="es-CO"/>
        </w:rPr>
        <w:t>a comisión s</w:t>
      </w:r>
      <w:r w:rsidR="00952021">
        <w:rPr>
          <w:rFonts w:asciiTheme="minorHAnsi" w:hAnsiTheme="minorHAnsi" w:cs="TTFF5991A8t00"/>
          <w:color w:val="000000"/>
          <w:szCs w:val="24"/>
          <w:lang w:val="es-CO"/>
        </w:rPr>
        <w:t>í</w:t>
      </w:r>
      <w:r w:rsidR="009B0B41" w:rsidRPr="005D18F0">
        <w:rPr>
          <w:rFonts w:asciiTheme="minorHAnsi" w:hAnsiTheme="minorHAnsi" w:cs="TTFF5991A8t00"/>
          <w:color w:val="000000"/>
          <w:szCs w:val="24"/>
          <w:lang w:val="es-CO"/>
        </w:rPr>
        <w:t xml:space="preserve"> se verá afectada</w:t>
      </w:r>
      <w:r w:rsidR="00C6454D">
        <w:rPr>
          <w:rFonts w:asciiTheme="minorHAnsi" w:hAnsiTheme="minorHAnsi" w:cs="TTFF5991A8t00"/>
          <w:color w:val="000000"/>
          <w:szCs w:val="24"/>
          <w:lang w:val="es-CO"/>
        </w:rPr>
        <w:t>, el ejecutivo comercial responderá por la pérdida</w:t>
      </w:r>
      <w:r w:rsidR="009B0B41" w:rsidRPr="005D18F0">
        <w:rPr>
          <w:rFonts w:asciiTheme="minorHAnsi" w:hAnsiTheme="minorHAnsi" w:cs="TTFF5991A8t00"/>
          <w:color w:val="000000"/>
          <w:szCs w:val="24"/>
          <w:lang w:val="es-CO"/>
        </w:rPr>
        <w:t>)</w:t>
      </w:r>
      <w:r w:rsidR="00C6454D">
        <w:rPr>
          <w:rFonts w:asciiTheme="minorHAnsi" w:hAnsiTheme="minorHAnsi" w:cs="TTFF5991A8t00"/>
          <w:color w:val="000000"/>
          <w:szCs w:val="24"/>
          <w:lang w:val="es-CO"/>
        </w:rPr>
        <w:t xml:space="preserve"> </w:t>
      </w:r>
    </w:p>
    <w:p w14:paraId="105D93F3" w14:textId="77777777" w:rsidR="00BF2F56" w:rsidRPr="005D18F0" w:rsidRDefault="00BF2F56" w:rsidP="00BF2F56">
      <w:pPr>
        <w:pStyle w:val="Prrafodelista"/>
        <w:autoSpaceDE w:val="0"/>
        <w:autoSpaceDN w:val="0"/>
        <w:adjustRightInd w:val="0"/>
        <w:ind w:left="360"/>
        <w:jc w:val="both"/>
        <w:rPr>
          <w:rFonts w:asciiTheme="minorHAnsi" w:hAnsiTheme="minorHAnsi" w:cs="TTFF5991A8t00"/>
          <w:color w:val="000000"/>
          <w:szCs w:val="24"/>
          <w:lang w:val="es-CO"/>
        </w:rPr>
      </w:pPr>
    </w:p>
    <w:p w14:paraId="71019ADB" w14:textId="2EBB9D8C" w:rsidR="00BF2F56" w:rsidRPr="005D18F0" w:rsidRDefault="00BF2F56" w:rsidP="00BF2F56">
      <w:pPr>
        <w:autoSpaceDE w:val="0"/>
        <w:autoSpaceDN w:val="0"/>
        <w:adjustRightInd w:val="0"/>
        <w:ind w:left="360"/>
        <w:jc w:val="both"/>
        <w:rPr>
          <w:rFonts w:asciiTheme="minorHAnsi" w:hAnsiTheme="minorHAnsi" w:cs="TTFF5991A8t00"/>
          <w:b/>
          <w:color w:val="000000"/>
          <w:lang w:val="es-CO"/>
        </w:rPr>
      </w:pPr>
      <w:r w:rsidRPr="005D18F0">
        <w:rPr>
          <w:rFonts w:asciiTheme="minorHAnsi" w:hAnsiTheme="minorHAnsi" w:cs="TTFF5991A8t00"/>
          <w:b/>
          <w:color w:val="000000"/>
          <w:lang w:val="es-CO"/>
        </w:rPr>
        <w:t xml:space="preserve">NOTA: La fuente primaria de información para evaluar la gestión de los </w:t>
      </w:r>
      <w:r w:rsidR="00CC2DDF" w:rsidRPr="005D18F0">
        <w:rPr>
          <w:rFonts w:asciiTheme="minorHAnsi" w:hAnsiTheme="minorHAnsi" w:cs="TTFF5991A8t00"/>
          <w:b/>
          <w:color w:val="000000"/>
          <w:lang w:val="es-CO"/>
        </w:rPr>
        <w:t>Ejecutivo Comercial</w:t>
      </w:r>
      <w:r w:rsidRPr="005D18F0">
        <w:rPr>
          <w:rFonts w:asciiTheme="minorHAnsi" w:hAnsiTheme="minorHAnsi" w:cs="TTFF5991A8t00"/>
          <w:b/>
          <w:color w:val="000000"/>
          <w:lang w:val="es-CO"/>
        </w:rPr>
        <w:t>, es el CRM</w:t>
      </w:r>
      <w:r w:rsidR="00B815D6">
        <w:rPr>
          <w:rFonts w:asciiTheme="minorHAnsi" w:hAnsiTheme="minorHAnsi" w:cs="TTFF5991A8t00"/>
          <w:b/>
          <w:color w:val="000000"/>
          <w:lang w:val="es-CO"/>
        </w:rPr>
        <w:t>, Herramienta de desempeño y/o pipeline</w:t>
      </w:r>
      <w:r w:rsidRPr="005D18F0">
        <w:rPr>
          <w:rFonts w:asciiTheme="minorHAnsi" w:hAnsiTheme="minorHAnsi" w:cs="TTFF5991A8t00"/>
          <w:b/>
          <w:color w:val="000000"/>
          <w:lang w:val="es-CO"/>
        </w:rPr>
        <w:t xml:space="preserve">, si los seguimientos no están registrados dentro </w:t>
      </w:r>
      <w:r w:rsidR="00B815D6">
        <w:rPr>
          <w:rFonts w:asciiTheme="minorHAnsi" w:hAnsiTheme="minorHAnsi" w:cs="TTFF5991A8t00"/>
          <w:b/>
          <w:color w:val="000000"/>
          <w:lang w:val="es-CO"/>
        </w:rPr>
        <w:t xml:space="preserve">de algunos de estos, </w:t>
      </w:r>
      <w:r w:rsidRPr="005D18F0">
        <w:rPr>
          <w:rFonts w:asciiTheme="minorHAnsi" w:hAnsiTheme="minorHAnsi" w:cs="TTFF5991A8t00"/>
          <w:b/>
          <w:color w:val="000000"/>
          <w:lang w:val="es-CO"/>
        </w:rPr>
        <w:t xml:space="preserve"> </w:t>
      </w:r>
      <w:r w:rsidRPr="005D18F0">
        <w:rPr>
          <w:rFonts w:asciiTheme="minorHAnsi" w:hAnsiTheme="minorHAnsi" w:cs="TTFF5991A8t00"/>
          <w:b/>
          <w:color w:val="000000"/>
          <w:u w:val="single"/>
          <w:lang w:val="es-CO"/>
        </w:rPr>
        <w:t>es como si nunca hubiesen pasado.</w:t>
      </w:r>
    </w:p>
    <w:p w14:paraId="659EABA2" w14:textId="77777777" w:rsidR="00BF2F56" w:rsidRPr="005D18F0" w:rsidRDefault="00BF2F56" w:rsidP="00BF2F56">
      <w:pPr>
        <w:autoSpaceDE w:val="0"/>
        <w:autoSpaceDN w:val="0"/>
        <w:adjustRightInd w:val="0"/>
        <w:jc w:val="both"/>
        <w:rPr>
          <w:rFonts w:asciiTheme="majorHAnsi" w:hAnsiTheme="majorHAnsi" w:cstheme="majorHAnsi"/>
          <w:color w:val="000000"/>
          <w:lang w:val="es-CO"/>
        </w:rPr>
      </w:pPr>
    </w:p>
    <w:p w14:paraId="132B4B3C" w14:textId="77777777" w:rsidR="00C05E19" w:rsidRPr="005D18F0" w:rsidRDefault="00C05E19">
      <w:pPr>
        <w:rPr>
          <w:rFonts w:asciiTheme="majorHAnsi" w:eastAsiaTheme="majorEastAsia" w:hAnsiTheme="majorHAnsi" w:cstheme="majorHAnsi"/>
          <w:b/>
          <w:bCs/>
          <w:color w:val="4F81BD" w:themeColor="accent1"/>
          <w:lang w:val="es-CO"/>
        </w:rPr>
      </w:pPr>
      <w:bookmarkStart w:id="7" w:name="_Toc420593763"/>
      <w:r w:rsidRPr="005D18F0">
        <w:rPr>
          <w:rFonts w:cstheme="majorHAnsi"/>
          <w:lang w:val="es-CO"/>
        </w:rPr>
        <w:br w:type="page"/>
      </w:r>
    </w:p>
    <w:p w14:paraId="7EF1E70E" w14:textId="77777777" w:rsidR="00BF2F56" w:rsidRPr="00B815D6" w:rsidRDefault="00BF2F56" w:rsidP="00457F07">
      <w:pPr>
        <w:pStyle w:val="Ttulo3"/>
        <w:keepLines w:val="0"/>
        <w:numPr>
          <w:ilvl w:val="0"/>
          <w:numId w:val="3"/>
        </w:numPr>
        <w:spacing w:before="0"/>
        <w:jc w:val="both"/>
        <w:rPr>
          <w:rFonts w:cstheme="majorHAnsi"/>
          <w:color w:val="E36C0A" w:themeColor="accent6" w:themeShade="BF"/>
          <w:lang w:val="es-CO"/>
        </w:rPr>
      </w:pPr>
      <w:bookmarkStart w:id="8" w:name="_Toc477009653"/>
      <w:r w:rsidRPr="00B815D6">
        <w:rPr>
          <w:rFonts w:cstheme="majorHAnsi"/>
          <w:color w:val="E36C0A" w:themeColor="accent6" w:themeShade="BF"/>
          <w:lang w:val="es-CO"/>
        </w:rPr>
        <w:lastRenderedPageBreak/>
        <w:t>Precios de Venta</w:t>
      </w:r>
      <w:bookmarkEnd w:id="7"/>
      <w:bookmarkEnd w:id="8"/>
    </w:p>
    <w:p w14:paraId="2139EF03"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4693015C" w14:textId="6763E3A1"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Los precios oficiales de venta que rigen para el presente año se publicarán periódicamente </w:t>
      </w:r>
      <w:r w:rsidR="00B815D6">
        <w:rPr>
          <w:rFonts w:asciiTheme="minorHAnsi" w:hAnsiTheme="minorHAnsi" w:cs="TTFF5991A8t00"/>
          <w:color w:val="000000"/>
          <w:lang w:val="es-CO"/>
        </w:rPr>
        <w:t>en memorando formal</w:t>
      </w:r>
      <w:r w:rsidR="00C05E19" w:rsidRPr="005D18F0">
        <w:rPr>
          <w:rFonts w:asciiTheme="minorHAnsi" w:hAnsiTheme="minorHAnsi" w:cs="TTFF5991A8t00"/>
          <w:color w:val="000000"/>
          <w:lang w:val="es-CO"/>
        </w:rPr>
        <w:t xml:space="preserve"> (Tarifarios)</w:t>
      </w:r>
      <w:r w:rsidR="00B815D6">
        <w:rPr>
          <w:rFonts w:asciiTheme="minorHAnsi" w:hAnsiTheme="minorHAnsi" w:cs="TTFF5991A8t00"/>
          <w:color w:val="000000"/>
          <w:lang w:val="es-CO"/>
        </w:rPr>
        <w:t xml:space="preserve"> o los expuestos en sistemas propios de la empresa para emisión de cotizaciones</w:t>
      </w:r>
      <w:r w:rsidRPr="005D18F0">
        <w:rPr>
          <w:rFonts w:asciiTheme="minorHAnsi" w:hAnsiTheme="minorHAnsi" w:cs="TTFF5991A8t00"/>
          <w:color w:val="000000"/>
          <w:lang w:val="es-CO"/>
        </w:rPr>
        <w:t xml:space="preserve">. Estos precios solo pueden ser variados por el Director Comercial, </w:t>
      </w:r>
      <w:r w:rsidR="00B815D6">
        <w:rPr>
          <w:rFonts w:asciiTheme="minorHAnsi" w:hAnsiTheme="minorHAnsi" w:cs="TTFF5991A8t00"/>
          <w:color w:val="000000"/>
          <w:lang w:val="es-CO"/>
        </w:rPr>
        <w:t>o el gerente</w:t>
      </w:r>
      <w:r w:rsidRPr="005D18F0">
        <w:rPr>
          <w:rFonts w:asciiTheme="minorHAnsi" w:hAnsiTheme="minorHAnsi" w:cs="TTFF5991A8t00"/>
          <w:color w:val="000000"/>
          <w:lang w:val="es-CO"/>
        </w:rPr>
        <w:t xml:space="preserve"> de la compañía. Si estos precios cambian se emitirán los documentos correspondientes.</w:t>
      </w:r>
    </w:p>
    <w:p w14:paraId="10A7F3E7"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1644915A" w14:textId="7CCF469D" w:rsidR="00C05E19" w:rsidRPr="005D18F0" w:rsidRDefault="00C05E19"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Como mínimo cada negocio deberá </w:t>
      </w:r>
      <w:r w:rsidR="002F0D46" w:rsidRPr="005D18F0">
        <w:rPr>
          <w:rFonts w:asciiTheme="minorHAnsi" w:hAnsiTheme="minorHAnsi" w:cs="TTFF5991A8t00"/>
          <w:color w:val="000000"/>
          <w:lang w:val="es-CO"/>
        </w:rPr>
        <w:t xml:space="preserve">proyectar un </w:t>
      </w:r>
      <w:r w:rsidR="00B815D6">
        <w:rPr>
          <w:rFonts w:asciiTheme="minorHAnsi" w:hAnsiTheme="minorHAnsi" w:cs="TTFF5991A8t00"/>
          <w:color w:val="000000"/>
          <w:lang w:val="es-CO"/>
        </w:rPr>
        <w:t xml:space="preserve">margen de contribución </w:t>
      </w:r>
      <w:r w:rsidR="002F0D46" w:rsidRPr="005D18F0">
        <w:rPr>
          <w:rFonts w:asciiTheme="minorHAnsi" w:hAnsiTheme="minorHAnsi" w:cs="TTFF5991A8t00"/>
          <w:color w:val="000000"/>
          <w:lang w:val="es-CO"/>
        </w:rPr>
        <w:t xml:space="preserve">de </w:t>
      </w:r>
      <w:r w:rsidR="00B815D6">
        <w:rPr>
          <w:rFonts w:asciiTheme="minorHAnsi" w:hAnsiTheme="minorHAnsi" w:cs="TTFF5991A8t00"/>
          <w:color w:val="000000"/>
          <w:lang w:val="es-CO"/>
        </w:rPr>
        <w:t>34</w:t>
      </w:r>
      <w:r w:rsidR="002F0D46" w:rsidRPr="005D18F0">
        <w:rPr>
          <w:rFonts w:asciiTheme="minorHAnsi" w:hAnsiTheme="minorHAnsi" w:cs="TTFF5991A8t00"/>
          <w:color w:val="000000"/>
          <w:lang w:val="es-CO"/>
        </w:rPr>
        <w:t>%</w:t>
      </w:r>
      <w:r w:rsidRPr="005D18F0">
        <w:rPr>
          <w:rFonts w:asciiTheme="minorHAnsi" w:hAnsiTheme="minorHAnsi" w:cs="TTFF5991A8t00"/>
          <w:color w:val="000000"/>
          <w:lang w:val="es-CO"/>
        </w:rPr>
        <w:t>, cualquier precio de venta que atente contra este margen no deberá ser permitido</w:t>
      </w:r>
      <w:r w:rsidR="00CC2328">
        <w:rPr>
          <w:rFonts w:asciiTheme="minorHAnsi" w:hAnsiTheme="minorHAnsi" w:cs="TTFF5991A8t00"/>
          <w:color w:val="000000"/>
          <w:lang w:val="es-CO"/>
        </w:rPr>
        <w:t>,</w:t>
      </w:r>
      <w:r w:rsidRPr="005D18F0">
        <w:rPr>
          <w:rFonts w:asciiTheme="minorHAnsi" w:hAnsiTheme="minorHAnsi" w:cs="TTFF5991A8t00"/>
          <w:color w:val="000000"/>
          <w:lang w:val="es-CO"/>
        </w:rPr>
        <w:t xml:space="preserve"> aunque siempre</w:t>
      </w:r>
      <w:r w:rsidR="00CC2328">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 el </w:t>
      </w:r>
      <w:r w:rsidR="00B815D6">
        <w:rPr>
          <w:rFonts w:asciiTheme="minorHAnsi" w:hAnsiTheme="minorHAnsi" w:cs="TTFF5991A8t00"/>
          <w:color w:val="000000"/>
          <w:lang w:val="es-CO"/>
        </w:rPr>
        <w:t>director comercial</w:t>
      </w:r>
      <w:r w:rsidRPr="005D18F0">
        <w:rPr>
          <w:rFonts w:asciiTheme="minorHAnsi" w:hAnsiTheme="minorHAnsi" w:cs="TTFF5991A8t00"/>
          <w:color w:val="000000"/>
          <w:lang w:val="es-CO"/>
        </w:rPr>
        <w:t xml:space="preserve"> podrá otorgar aprobaciones extraordinarias</w:t>
      </w:r>
      <w:r w:rsidR="00EE21ED" w:rsidRPr="005D18F0">
        <w:rPr>
          <w:rFonts w:asciiTheme="minorHAnsi" w:hAnsiTheme="minorHAnsi" w:cs="TTFF5991A8t00"/>
          <w:color w:val="000000"/>
          <w:lang w:val="es-CO"/>
        </w:rPr>
        <w:t xml:space="preserve"> tomando en cuenta variables adicionales que le permitan</w:t>
      </w:r>
      <w:r w:rsidR="00CC2328">
        <w:rPr>
          <w:rFonts w:asciiTheme="minorHAnsi" w:hAnsiTheme="minorHAnsi" w:cs="TTFF5991A8t00"/>
          <w:color w:val="000000"/>
          <w:lang w:val="es-CO"/>
        </w:rPr>
        <w:t>,</w:t>
      </w:r>
      <w:r w:rsidR="00EE21ED" w:rsidRPr="005D18F0">
        <w:rPr>
          <w:rFonts w:asciiTheme="minorHAnsi" w:hAnsiTheme="minorHAnsi" w:cs="TTFF5991A8t00"/>
          <w:color w:val="000000"/>
          <w:lang w:val="es-CO"/>
        </w:rPr>
        <w:t xml:space="preserve"> en un negocio puntual</w:t>
      </w:r>
      <w:r w:rsidR="00CC2328">
        <w:rPr>
          <w:rFonts w:asciiTheme="minorHAnsi" w:hAnsiTheme="minorHAnsi" w:cs="TTFF5991A8t00"/>
          <w:color w:val="000000"/>
          <w:lang w:val="es-CO"/>
        </w:rPr>
        <w:t>,</w:t>
      </w:r>
      <w:r w:rsidR="00EE21ED" w:rsidRPr="005D18F0">
        <w:rPr>
          <w:rFonts w:asciiTheme="minorHAnsi" w:hAnsiTheme="minorHAnsi" w:cs="TTFF5991A8t00"/>
          <w:color w:val="000000"/>
          <w:lang w:val="es-CO"/>
        </w:rPr>
        <w:t xml:space="preserve"> bajar su margen sin que esto atente contra el margen </w:t>
      </w:r>
      <w:r w:rsidR="00B815D6">
        <w:rPr>
          <w:rFonts w:asciiTheme="minorHAnsi" w:hAnsiTheme="minorHAnsi" w:cs="TTFF5991A8t00"/>
          <w:color w:val="000000"/>
          <w:lang w:val="es-CO"/>
        </w:rPr>
        <w:t>de la unidad del negocio y el general de la empresa</w:t>
      </w:r>
      <w:r w:rsidRPr="005D18F0">
        <w:rPr>
          <w:rFonts w:asciiTheme="minorHAnsi" w:hAnsiTheme="minorHAnsi" w:cs="TTFF5991A8t00"/>
          <w:color w:val="000000"/>
          <w:lang w:val="es-CO"/>
        </w:rPr>
        <w:t>.</w:t>
      </w:r>
    </w:p>
    <w:p w14:paraId="5F88F885" w14:textId="77777777" w:rsidR="00C05E19" w:rsidRPr="005D18F0" w:rsidRDefault="00C05E19" w:rsidP="00BF2F56">
      <w:pPr>
        <w:autoSpaceDE w:val="0"/>
        <w:autoSpaceDN w:val="0"/>
        <w:adjustRightInd w:val="0"/>
        <w:ind w:left="360"/>
        <w:jc w:val="both"/>
        <w:rPr>
          <w:rFonts w:asciiTheme="minorHAnsi" w:hAnsiTheme="minorHAnsi" w:cs="TTFF5991A8t00"/>
          <w:color w:val="000000"/>
          <w:lang w:val="es-CO"/>
        </w:rPr>
      </w:pPr>
    </w:p>
    <w:p w14:paraId="24B2E374" w14:textId="77777777" w:rsidR="00C05E19" w:rsidRPr="005D18F0" w:rsidRDefault="00C05E19"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Si la política de pago del cliente es a 30 días se </w:t>
      </w:r>
      <w:r w:rsidR="00C74A68" w:rsidRPr="005D18F0">
        <w:rPr>
          <w:rFonts w:asciiTheme="minorHAnsi" w:hAnsiTheme="minorHAnsi" w:cs="TTFF5991A8t00"/>
          <w:color w:val="000000"/>
          <w:lang w:val="es-CO"/>
        </w:rPr>
        <w:t>podrán a</w:t>
      </w:r>
      <w:r w:rsidR="00EE21ED" w:rsidRPr="005D18F0">
        <w:rPr>
          <w:rFonts w:asciiTheme="minorHAnsi" w:hAnsiTheme="minorHAnsi" w:cs="TTFF5991A8t00"/>
          <w:color w:val="000000"/>
          <w:lang w:val="es-CO"/>
        </w:rPr>
        <w:t>plicar descuentos hasta por el 2</w:t>
      </w:r>
      <w:r w:rsidR="00C74A68" w:rsidRPr="005D18F0">
        <w:rPr>
          <w:rFonts w:asciiTheme="minorHAnsi" w:hAnsiTheme="minorHAnsi" w:cs="TTFF5991A8t00"/>
          <w:color w:val="000000"/>
          <w:lang w:val="es-CO"/>
        </w:rPr>
        <w:t>% del valor del precio</w:t>
      </w:r>
      <w:r w:rsidRPr="005D18F0">
        <w:rPr>
          <w:rFonts w:asciiTheme="minorHAnsi" w:hAnsiTheme="minorHAnsi" w:cs="TTFF5991A8t00"/>
          <w:color w:val="000000"/>
          <w:lang w:val="es-CO"/>
        </w:rPr>
        <w:t xml:space="preserve"> de lista, si la política del cliente es pagar de </w:t>
      </w:r>
      <w:r w:rsidR="00C6454D">
        <w:rPr>
          <w:rFonts w:asciiTheme="minorHAnsi" w:hAnsiTheme="minorHAnsi" w:cs="TTFF5991A8t00"/>
          <w:color w:val="000000"/>
          <w:lang w:val="es-CO"/>
        </w:rPr>
        <w:t>45</w:t>
      </w:r>
      <w:r w:rsidR="00C6454D"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a 90 días, deberá cotizar al precio máximo de lista</w:t>
      </w:r>
      <w:r w:rsidR="00EE21ED" w:rsidRPr="005D18F0">
        <w:rPr>
          <w:rFonts w:asciiTheme="minorHAnsi" w:hAnsiTheme="minorHAnsi" w:cs="TTFF5991A8t00"/>
          <w:color w:val="000000"/>
          <w:lang w:val="es-CO"/>
        </w:rPr>
        <w:t>.</w:t>
      </w:r>
      <w:r w:rsidRPr="005D18F0">
        <w:rPr>
          <w:rFonts w:asciiTheme="minorHAnsi" w:hAnsiTheme="minorHAnsi" w:cs="TTFF5991A8t00"/>
          <w:color w:val="000000"/>
          <w:lang w:val="es-CO"/>
        </w:rPr>
        <w:t xml:space="preserve"> Si el pago es anticipado el cliente </w:t>
      </w:r>
      <w:r w:rsidR="00C74A68" w:rsidRPr="005D18F0">
        <w:rPr>
          <w:rFonts w:asciiTheme="minorHAnsi" w:hAnsiTheme="minorHAnsi" w:cs="TTFF5991A8t00"/>
          <w:color w:val="000000"/>
          <w:lang w:val="es-CO"/>
        </w:rPr>
        <w:t>podrá recibir</w:t>
      </w:r>
      <w:r w:rsidRPr="005D18F0">
        <w:rPr>
          <w:rFonts w:asciiTheme="minorHAnsi" w:hAnsiTheme="minorHAnsi" w:cs="TTFF5991A8t00"/>
          <w:color w:val="000000"/>
          <w:lang w:val="es-CO"/>
        </w:rPr>
        <w:t xml:space="preserve"> un descuento del 2%</w:t>
      </w:r>
      <w:r w:rsidR="00C74A68" w:rsidRPr="005D18F0">
        <w:rPr>
          <w:rFonts w:asciiTheme="minorHAnsi" w:hAnsiTheme="minorHAnsi" w:cs="TTFF5991A8t00"/>
          <w:color w:val="000000"/>
          <w:lang w:val="es-CO"/>
        </w:rPr>
        <w:t xml:space="preserve"> adicional</w:t>
      </w:r>
      <w:r w:rsidRPr="005D18F0">
        <w:rPr>
          <w:rFonts w:asciiTheme="minorHAnsi" w:hAnsiTheme="minorHAnsi" w:cs="TTFF5991A8t00"/>
          <w:color w:val="000000"/>
          <w:lang w:val="es-CO"/>
        </w:rPr>
        <w:t xml:space="preserve"> sobre el valor total de la factura antes de IVA.</w:t>
      </w:r>
    </w:p>
    <w:p w14:paraId="7DCCAA82" w14:textId="77777777" w:rsidR="00C74A68" w:rsidRPr="005D18F0" w:rsidRDefault="00C74A68" w:rsidP="00BF2F56">
      <w:pPr>
        <w:autoSpaceDE w:val="0"/>
        <w:autoSpaceDN w:val="0"/>
        <w:adjustRightInd w:val="0"/>
        <w:ind w:left="360"/>
        <w:jc w:val="both"/>
        <w:rPr>
          <w:rFonts w:asciiTheme="minorHAnsi" w:hAnsiTheme="minorHAnsi" w:cs="TTFF5991A8t00"/>
          <w:color w:val="000000"/>
          <w:lang w:val="es-CO"/>
        </w:rPr>
      </w:pPr>
    </w:p>
    <w:p w14:paraId="2FB64778" w14:textId="0263CADF" w:rsidR="00C74A68" w:rsidRPr="005D18F0" w:rsidRDefault="00C74A68"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Es indispensable contar con una estructura de costos que apalanque el cálculo real de los precios de venta</w:t>
      </w:r>
      <w:r w:rsidR="005A4071">
        <w:rPr>
          <w:rFonts w:asciiTheme="minorHAnsi" w:hAnsiTheme="minorHAnsi" w:cs="TTFF5991A8t00"/>
          <w:color w:val="000000"/>
          <w:lang w:val="es-CO"/>
        </w:rPr>
        <w:t>; el</w:t>
      </w:r>
      <w:r w:rsidRPr="005D18F0">
        <w:rPr>
          <w:rFonts w:asciiTheme="minorHAnsi" w:hAnsiTheme="minorHAnsi" w:cs="TTFF5991A8t00"/>
          <w:color w:val="000000"/>
          <w:lang w:val="es-CO"/>
        </w:rPr>
        <w:t xml:space="preserve"> servicio o producto que no cuente con esta estructura no podrá ser ofrecido al mercado</w:t>
      </w:r>
      <w:r w:rsidR="005A4071">
        <w:rPr>
          <w:rFonts w:asciiTheme="minorHAnsi" w:hAnsiTheme="minorHAnsi" w:cs="TTFF5991A8t00"/>
          <w:color w:val="000000"/>
          <w:lang w:val="es-CO"/>
        </w:rPr>
        <w:t>,</w:t>
      </w:r>
      <w:r w:rsidRPr="005D18F0">
        <w:rPr>
          <w:rFonts w:asciiTheme="minorHAnsi" w:hAnsiTheme="minorHAnsi" w:cs="TTFF5991A8t00"/>
          <w:color w:val="000000"/>
          <w:lang w:val="es-CO"/>
        </w:rPr>
        <w:t xml:space="preserve"> ya que no se tendría certidumbre acerca de su </w:t>
      </w:r>
      <w:r w:rsidR="00B815D6">
        <w:rPr>
          <w:rFonts w:asciiTheme="minorHAnsi" w:hAnsiTheme="minorHAnsi" w:cs="TTFF5991A8t00"/>
          <w:color w:val="000000"/>
          <w:lang w:val="es-CO"/>
        </w:rPr>
        <w:t>margen</w:t>
      </w:r>
      <w:r w:rsidR="00C816EC">
        <w:rPr>
          <w:rFonts w:asciiTheme="minorHAnsi" w:hAnsiTheme="minorHAnsi" w:cs="TTFF5991A8t00"/>
          <w:color w:val="000000"/>
          <w:lang w:val="es-CO"/>
        </w:rPr>
        <w:t>;</w:t>
      </w:r>
      <w:r w:rsidRPr="005D18F0">
        <w:rPr>
          <w:rFonts w:asciiTheme="minorHAnsi" w:hAnsiTheme="minorHAnsi" w:cs="TTFF5991A8t00"/>
          <w:color w:val="000000"/>
          <w:lang w:val="es-CO"/>
        </w:rPr>
        <w:t xml:space="preserve"> esto </w:t>
      </w:r>
      <w:r w:rsidR="00C816EC">
        <w:rPr>
          <w:rFonts w:asciiTheme="minorHAnsi" w:hAnsiTheme="minorHAnsi" w:cs="TTFF5991A8t00"/>
          <w:color w:val="000000"/>
          <w:lang w:val="es-CO"/>
        </w:rPr>
        <w:t>constituye</w:t>
      </w:r>
      <w:r w:rsidR="00C816EC"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un riesgo para el cumplimiento del </w:t>
      </w:r>
      <w:r w:rsidR="00B815D6">
        <w:rPr>
          <w:rFonts w:asciiTheme="minorHAnsi" w:hAnsiTheme="minorHAnsi" w:cs="TTFF5991A8t00"/>
          <w:color w:val="000000"/>
          <w:lang w:val="es-CO"/>
        </w:rPr>
        <w:t xml:space="preserve">margen </w:t>
      </w:r>
      <w:r w:rsidRPr="005D18F0">
        <w:rPr>
          <w:rFonts w:asciiTheme="minorHAnsi" w:hAnsiTheme="minorHAnsi" w:cs="TTFF5991A8t00"/>
          <w:color w:val="000000"/>
          <w:lang w:val="es-CO"/>
        </w:rPr>
        <w:t>de</w:t>
      </w:r>
      <w:r w:rsidR="00B815D6">
        <w:rPr>
          <w:rFonts w:asciiTheme="minorHAnsi" w:hAnsiTheme="minorHAnsi" w:cs="TTFF5991A8t00"/>
          <w:color w:val="000000"/>
          <w:lang w:val="es-CO"/>
        </w:rPr>
        <w:t xml:space="preserve"> </w:t>
      </w:r>
      <w:r w:rsidRPr="005D18F0">
        <w:rPr>
          <w:rFonts w:asciiTheme="minorHAnsi" w:hAnsiTheme="minorHAnsi" w:cs="TTFF5991A8t00"/>
          <w:color w:val="000000"/>
          <w:lang w:val="es-CO"/>
        </w:rPr>
        <w:t>l</w:t>
      </w:r>
      <w:r w:rsidR="00B815D6">
        <w:rPr>
          <w:rFonts w:asciiTheme="minorHAnsi" w:hAnsiTheme="minorHAnsi" w:cs="TTFF5991A8t00"/>
          <w:color w:val="000000"/>
          <w:lang w:val="es-CO"/>
        </w:rPr>
        <w:t>a unidad de negocio</w:t>
      </w:r>
      <w:r w:rsidRPr="005D18F0">
        <w:rPr>
          <w:rFonts w:asciiTheme="minorHAnsi" w:hAnsiTheme="minorHAnsi" w:cs="TTFF5991A8t00"/>
          <w:color w:val="000000"/>
          <w:lang w:val="es-CO"/>
        </w:rPr>
        <w:t xml:space="preserve"> y de la compañía.</w:t>
      </w:r>
    </w:p>
    <w:p w14:paraId="7EE0A560" w14:textId="77777777" w:rsidR="00EE21ED" w:rsidRPr="005D18F0" w:rsidRDefault="00EE21ED" w:rsidP="00BF2F56">
      <w:pPr>
        <w:autoSpaceDE w:val="0"/>
        <w:autoSpaceDN w:val="0"/>
        <w:adjustRightInd w:val="0"/>
        <w:ind w:left="360"/>
        <w:jc w:val="both"/>
        <w:rPr>
          <w:rFonts w:asciiTheme="minorHAnsi" w:hAnsiTheme="minorHAnsi" w:cs="TTFF5991A8t00"/>
          <w:color w:val="000000"/>
          <w:lang w:val="es-CO"/>
        </w:rPr>
      </w:pPr>
    </w:p>
    <w:p w14:paraId="0B354B77" w14:textId="6349EFB0" w:rsidR="00EE21ED" w:rsidRPr="005D18F0" w:rsidRDefault="00EE21ED"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Se debe tener un maestro de costos de cada uno de los productos en el cual </w:t>
      </w:r>
      <w:r w:rsidR="00B815D6">
        <w:rPr>
          <w:rFonts w:asciiTheme="minorHAnsi" w:hAnsiTheme="minorHAnsi" w:cs="TTFF5991A8t00"/>
          <w:color w:val="000000"/>
          <w:lang w:val="es-CO"/>
        </w:rPr>
        <w:t>el director comercial</w:t>
      </w:r>
      <w:r w:rsidRPr="005D18F0">
        <w:rPr>
          <w:rFonts w:asciiTheme="minorHAnsi" w:hAnsiTheme="minorHAnsi" w:cs="TTFF5991A8t00"/>
          <w:color w:val="000000"/>
          <w:lang w:val="es-CO"/>
        </w:rPr>
        <w:t xml:space="preserve"> tendrá acceso a los costos asociados a su </w:t>
      </w:r>
      <w:r w:rsidR="00B815D6">
        <w:rPr>
          <w:rFonts w:asciiTheme="minorHAnsi" w:hAnsiTheme="minorHAnsi" w:cs="TTFF5991A8t00"/>
          <w:color w:val="000000"/>
          <w:lang w:val="es-CO"/>
        </w:rPr>
        <w:t>unidad de negocio, con previa validación del área financiera y/o contable.</w:t>
      </w:r>
    </w:p>
    <w:p w14:paraId="169CC3D0" w14:textId="77777777" w:rsidR="00C05E19" w:rsidRPr="005D18F0" w:rsidRDefault="00C05E19" w:rsidP="00EE21ED">
      <w:pPr>
        <w:pStyle w:val="Ttulo3"/>
        <w:keepLines w:val="0"/>
        <w:spacing w:before="0"/>
        <w:jc w:val="both"/>
        <w:rPr>
          <w:rFonts w:cstheme="majorHAnsi"/>
          <w:lang w:val="es-CO"/>
        </w:rPr>
      </w:pPr>
    </w:p>
    <w:p w14:paraId="1710C327" w14:textId="77777777" w:rsidR="002D09E5" w:rsidRPr="00B815D6" w:rsidRDefault="002D09E5" w:rsidP="00457F07">
      <w:pPr>
        <w:pStyle w:val="Ttulo3"/>
        <w:keepLines w:val="0"/>
        <w:numPr>
          <w:ilvl w:val="0"/>
          <w:numId w:val="3"/>
        </w:numPr>
        <w:spacing w:before="0"/>
        <w:jc w:val="both"/>
        <w:rPr>
          <w:rFonts w:cstheme="majorHAnsi"/>
          <w:color w:val="E36C0A" w:themeColor="accent6" w:themeShade="BF"/>
          <w:lang w:val="es-CO"/>
        </w:rPr>
      </w:pPr>
      <w:bookmarkStart w:id="9" w:name="_Toc477009654"/>
      <w:r w:rsidRPr="00B815D6">
        <w:rPr>
          <w:rFonts w:cstheme="majorHAnsi"/>
          <w:color w:val="E36C0A" w:themeColor="accent6" w:themeShade="BF"/>
          <w:lang w:val="es-CO"/>
        </w:rPr>
        <w:t>Definición del Presupuesto de Ventas</w:t>
      </w:r>
      <w:bookmarkEnd w:id="9"/>
    </w:p>
    <w:p w14:paraId="791B78AB" w14:textId="77777777" w:rsidR="002D09E5" w:rsidRPr="005D18F0" w:rsidRDefault="002D09E5" w:rsidP="002D09E5">
      <w:pPr>
        <w:rPr>
          <w:lang w:val="es-CO"/>
        </w:rPr>
      </w:pPr>
    </w:p>
    <w:p w14:paraId="2DF13F98" w14:textId="06CF0A9F" w:rsidR="002D09E5" w:rsidRPr="005D18F0" w:rsidRDefault="002D09E5" w:rsidP="002D09E5">
      <w:pPr>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El presupuesto de Venta se definirá por </w:t>
      </w:r>
      <w:r w:rsidR="00B815D6">
        <w:rPr>
          <w:rFonts w:asciiTheme="minorHAnsi" w:hAnsiTheme="minorHAnsi" w:cs="TTFF5991A8t00"/>
          <w:color w:val="000000"/>
          <w:lang w:val="es-CO"/>
        </w:rPr>
        <w:t>negocio o familia de productos,</w:t>
      </w:r>
      <w:r w:rsidRPr="005D18F0">
        <w:rPr>
          <w:rFonts w:asciiTheme="minorHAnsi" w:hAnsiTheme="minorHAnsi" w:cs="TTFF5991A8t00"/>
          <w:color w:val="000000"/>
          <w:lang w:val="es-CO"/>
        </w:rPr>
        <w:t xml:space="preserve"> tomando como base el presupuesto de</w:t>
      </w:r>
      <w:r w:rsidR="00B815D6">
        <w:rPr>
          <w:rFonts w:asciiTheme="minorHAnsi" w:hAnsiTheme="minorHAnsi" w:cs="TTFF5991A8t00"/>
          <w:color w:val="000000"/>
          <w:lang w:val="es-CO"/>
        </w:rPr>
        <w:t>l año inmediatamente anterior</w:t>
      </w:r>
      <w:r w:rsidRPr="005D18F0">
        <w:rPr>
          <w:rFonts w:asciiTheme="minorHAnsi" w:hAnsiTheme="minorHAnsi" w:cs="TTFF5991A8t00"/>
          <w:color w:val="000000"/>
          <w:lang w:val="es-CO"/>
        </w:rPr>
        <w:t xml:space="preserve">, presupuesto al cual se deberá adicionar un 15% para llegar al presupuesto de </w:t>
      </w:r>
      <w:r w:rsidR="00B815D6">
        <w:rPr>
          <w:rFonts w:asciiTheme="minorHAnsi" w:hAnsiTheme="minorHAnsi" w:cs="TTFF5991A8t00"/>
          <w:color w:val="000000"/>
          <w:lang w:val="es-CO"/>
        </w:rPr>
        <w:t>gerencia del año vigente</w:t>
      </w:r>
      <w:r w:rsidRPr="005D18F0">
        <w:rPr>
          <w:rFonts w:asciiTheme="minorHAnsi" w:hAnsiTheme="minorHAnsi" w:cs="TTFF5991A8t00"/>
          <w:color w:val="000000"/>
          <w:lang w:val="es-CO"/>
        </w:rPr>
        <w:t xml:space="preserve"> y entre un 3</w:t>
      </w:r>
      <w:r w:rsidR="00B815D6">
        <w:rPr>
          <w:rFonts w:asciiTheme="minorHAnsi" w:hAnsiTheme="minorHAnsi" w:cs="TTFF5991A8t00"/>
          <w:color w:val="000000"/>
          <w:lang w:val="es-CO"/>
        </w:rPr>
        <w:t>5</w:t>
      </w:r>
      <w:r w:rsidRPr="005D18F0">
        <w:rPr>
          <w:rFonts w:asciiTheme="minorHAnsi" w:hAnsiTheme="minorHAnsi" w:cs="TTFF5991A8t00"/>
          <w:color w:val="000000"/>
          <w:lang w:val="es-CO"/>
        </w:rPr>
        <w:t xml:space="preserve">% y 40% para finalmente tener la cifra que deberá ser asignada a los ejecutivos </w:t>
      </w:r>
      <w:r w:rsidR="00B815D6">
        <w:rPr>
          <w:rFonts w:asciiTheme="minorHAnsi" w:hAnsiTheme="minorHAnsi" w:cs="TTFF5991A8t00"/>
          <w:color w:val="000000"/>
          <w:lang w:val="es-CO"/>
        </w:rPr>
        <w:t>comerciales; De esta forma se crea caja para sufragar los conceptos de comisiones, bonos, aceleradores, etc.</w:t>
      </w:r>
    </w:p>
    <w:p w14:paraId="1B216D48" w14:textId="77777777" w:rsidR="00EE21ED" w:rsidRPr="005D18F0" w:rsidRDefault="00EE21ED" w:rsidP="002D09E5">
      <w:pPr>
        <w:ind w:left="360"/>
        <w:jc w:val="both"/>
        <w:rPr>
          <w:rFonts w:asciiTheme="minorHAnsi" w:hAnsiTheme="minorHAnsi" w:cs="TTFF5991A8t00"/>
          <w:color w:val="000000"/>
          <w:lang w:val="es-CO"/>
        </w:rPr>
      </w:pPr>
    </w:p>
    <w:p w14:paraId="6C6A2C6F" w14:textId="1D66FEAC" w:rsidR="00EE21ED" w:rsidRDefault="00EE21ED" w:rsidP="002D09E5">
      <w:pPr>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Se debe </w:t>
      </w:r>
      <w:r w:rsidR="000671B6" w:rsidRPr="005D18F0">
        <w:rPr>
          <w:rFonts w:asciiTheme="minorHAnsi" w:hAnsiTheme="minorHAnsi" w:cs="TTFF5991A8t00"/>
          <w:color w:val="000000"/>
          <w:lang w:val="es-CO"/>
        </w:rPr>
        <w:t>hacer un ejercicio de cálculo para poder determinar los valores para los diferentes presupuestos</w:t>
      </w:r>
      <w:r w:rsidRPr="005D18F0">
        <w:rPr>
          <w:rFonts w:asciiTheme="minorHAnsi" w:hAnsiTheme="minorHAnsi" w:cs="TTFF5991A8t00"/>
          <w:color w:val="000000"/>
          <w:lang w:val="es-CO"/>
        </w:rPr>
        <w:t xml:space="preserve">: Comercial, </w:t>
      </w:r>
      <w:proofErr w:type="spellStart"/>
      <w:r w:rsidRPr="005D18F0">
        <w:rPr>
          <w:rFonts w:asciiTheme="minorHAnsi" w:hAnsiTheme="minorHAnsi" w:cs="TTFF5991A8t00"/>
          <w:color w:val="000000"/>
          <w:lang w:val="es-CO"/>
        </w:rPr>
        <w:t>BackLog</w:t>
      </w:r>
      <w:proofErr w:type="spellEnd"/>
      <w:r w:rsidRPr="005D18F0">
        <w:rPr>
          <w:rFonts w:asciiTheme="minorHAnsi" w:hAnsiTheme="minorHAnsi" w:cs="TTFF5991A8t00"/>
          <w:color w:val="000000"/>
          <w:lang w:val="es-CO"/>
        </w:rPr>
        <w:t>, Licitaciones.</w:t>
      </w:r>
      <w:r w:rsidR="000671B6" w:rsidRPr="005D18F0">
        <w:rPr>
          <w:rFonts w:asciiTheme="minorHAnsi" w:hAnsiTheme="minorHAnsi" w:cs="TTFF5991A8t00"/>
          <w:color w:val="000000"/>
          <w:lang w:val="es-CO"/>
        </w:rPr>
        <w:t xml:space="preserve"> Este ejercicio afectará el umbral </w:t>
      </w:r>
      <w:r w:rsidR="00B815D6">
        <w:rPr>
          <w:rFonts w:asciiTheme="minorHAnsi" w:hAnsiTheme="minorHAnsi" w:cs="TTFF5991A8t00"/>
          <w:color w:val="000000"/>
          <w:lang w:val="es-CO"/>
        </w:rPr>
        <w:t xml:space="preserve">de las comisiones </w:t>
      </w:r>
      <w:r w:rsidR="000671B6" w:rsidRPr="005D18F0">
        <w:rPr>
          <w:rFonts w:asciiTheme="minorHAnsi" w:hAnsiTheme="minorHAnsi" w:cs="TTFF5991A8t00"/>
          <w:color w:val="000000"/>
          <w:lang w:val="es-CO"/>
        </w:rPr>
        <w:t>según como corresponda.</w:t>
      </w:r>
    </w:p>
    <w:p w14:paraId="0E61034C" w14:textId="77777777" w:rsidR="00B815D6" w:rsidRDefault="00B815D6" w:rsidP="002D09E5">
      <w:pPr>
        <w:ind w:left="360"/>
        <w:jc w:val="both"/>
        <w:rPr>
          <w:rFonts w:asciiTheme="minorHAnsi" w:hAnsiTheme="minorHAnsi" w:cs="TTFF5991A8t00"/>
          <w:color w:val="000000"/>
          <w:lang w:val="es-CO"/>
        </w:rPr>
      </w:pPr>
    </w:p>
    <w:p w14:paraId="2F20B6B2" w14:textId="77777777" w:rsidR="00B815D6" w:rsidRPr="005D18F0" w:rsidRDefault="00B815D6" w:rsidP="002D09E5">
      <w:pPr>
        <w:ind w:left="360"/>
        <w:jc w:val="both"/>
        <w:rPr>
          <w:rFonts w:asciiTheme="minorHAnsi" w:hAnsiTheme="minorHAnsi" w:cs="TTFF5991A8t00"/>
          <w:color w:val="000000"/>
          <w:lang w:val="es-CO"/>
        </w:rPr>
      </w:pPr>
    </w:p>
    <w:p w14:paraId="403790E4" w14:textId="77777777" w:rsidR="002D09E5" w:rsidRPr="005D18F0" w:rsidRDefault="002D09E5" w:rsidP="002D09E5">
      <w:pPr>
        <w:ind w:left="360"/>
        <w:jc w:val="both"/>
        <w:rPr>
          <w:lang w:val="es-CO"/>
        </w:rPr>
      </w:pPr>
    </w:p>
    <w:p w14:paraId="2EBE4A54" w14:textId="77777777" w:rsidR="00C05E19" w:rsidRPr="00B815D6" w:rsidRDefault="00C05E19" w:rsidP="00457F07">
      <w:pPr>
        <w:pStyle w:val="Ttulo3"/>
        <w:keepLines w:val="0"/>
        <w:numPr>
          <w:ilvl w:val="0"/>
          <w:numId w:val="3"/>
        </w:numPr>
        <w:spacing w:before="0"/>
        <w:jc w:val="both"/>
        <w:rPr>
          <w:rFonts w:cstheme="majorHAnsi"/>
          <w:color w:val="E36C0A" w:themeColor="accent6" w:themeShade="BF"/>
          <w:lang w:val="es-CO"/>
        </w:rPr>
      </w:pPr>
      <w:bookmarkStart w:id="10" w:name="_Toc477009655"/>
      <w:r w:rsidRPr="00B815D6">
        <w:rPr>
          <w:rFonts w:cstheme="majorHAnsi"/>
          <w:color w:val="E36C0A" w:themeColor="accent6" w:themeShade="BF"/>
          <w:lang w:val="es-CO"/>
        </w:rPr>
        <w:lastRenderedPageBreak/>
        <w:t>Cierre de Venta</w:t>
      </w:r>
      <w:bookmarkEnd w:id="10"/>
    </w:p>
    <w:p w14:paraId="553647A4" w14:textId="77777777" w:rsidR="00C05E19" w:rsidRPr="005D18F0" w:rsidRDefault="00C05E19" w:rsidP="00BF2F56">
      <w:pPr>
        <w:autoSpaceDE w:val="0"/>
        <w:autoSpaceDN w:val="0"/>
        <w:adjustRightInd w:val="0"/>
        <w:ind w:left="360"/>
        <w:jc w:val="both"/>
        <w:rPr>
          <w:rFonts w:asciiTheme="minorHAnsi" w:hAnsiTheme="minorHAnsi" w:cs="TTFF5991A8t00"/>
          <w:color w:val="000000"/>
          <w:lang w:val="es-CO"/>
        </w:rPr>
      </w:pPr>
    </w:p>
    <w:p w14:paraId="1E67313A" w14:textId="31156F49" w:rsidR="00BF2F56" w:rsidRPr="005D18F0" w:rsidRDefault="00BF2F56" w:rsidP="00B862EE">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Una venta se considera cerrada cuando el </w:t>
      </w:r>
      <w:r w:rsidR="00C05E19" w:rsidRPr="005D18F0">
        <w:rPr>
          <w:rFonts w:asciiTheme="minorHAnsi" w:hAnsiTheme="minorHAnsi" w:cs="TTFF5991A8t00"/>
          <w:color w:val="000000"/>
          <w:lang w:val="es-CO"/>
        </w:rPr>
        <w:t>Ejecutivo Comercial</w:t>
      </w:r>
      <w:r w:rsidRPr="005D18F0">
        <w:rPr>
          <w:rFonts w:asciiTheme="minorHAnsi" w:hAnsiTheme="minorHAnsi" w:cs="TTFF5991A8t00"/>
          <w:color w:val="000000"/>
          <w:lang w:val="es-CO"/>
        </w:rPr>
        <w:t xml:space="preserve"> presenta a la compañía</w:t>
      </w:r>
      <w:r w:rsidR="00D145EC">
        <w:rPr>
          <w:rFonts w:asciiTheme="minorHAnsi" w:hAnsiTheme="minorHAnsi" w:cs="TTFF5991A8t00"/>
          <w:color w:val="000000"/>
          <w:lang w:val="es-CO"/>
        </w:rPr>
        <w:t>:</w:t>
      </w:r>
      <w:r w:rsidRPr="005D18F0">
        <w:rPr>
          <w:rFonts w:asciiTheme="minorHAnsi" w:hAnsiTheme="minorHAnsi" w:cs="TTFF5991A8t00"/>
          <w:color w:val="000000"/>
          <w:lang w:val="es-CO"/>
        </w:rPr>
        <w:t xml:space="preserve"> </w:t>
      </w:r>
      <w:r w:rsidR="0009457B">
        <w:rPr>
          <w:rFonts w:asciiTheme="minorHAnsi" w:hAnsiTheme="minorHAnsi" w:cs="TTFF5991A8t00"/>
          <w:color w:val="000000"/>
          <w:lang w:val="es-CO"/>
        </w:rPr>
        <w:t xml:space="preserve">(i) </w:t>
      </w:r>
      <w:r w:rsidRPr="005D18F0">
        <w:rPr>
          <w:rFonts w:asciiTheme="minorHAnsi" w:hAnsiTheme="minorHAnsi" w:cs="TTFF5991A8t00"/>
          <w:color w:val="000000"/>
          <w:lang w:val="es-CO"/>
        </w:rPr>
        <w:t>la orden de compra</w:t>
      </w:r>
      <w:r w:rsidR="00EA4983">
        <w:rPr>
          <w:rFonts w:asciiTheme="minorHAnsi" w:hAnsiTheme="minorHAnsi" w:cs="TTFF5991A8t00"/>
          <w:color w:val="000000"/>
          <w:lang w:val="es-CO"/>
        </w:rPr>
        <w:t>,</w:t>
      </w:r>
      <w:r w:rsidR="005C496C">
        <w:rPr>
          <w:rFonts w:asciiTheme="minorHAnsi" w:hAnsiTheme="minorHAnsi" w:cs="TTFF5991A8t00"/>
          <w:color w:val="000000"/>
          <w:lang w:val="es-CO"/>
        </w:rPr>
        <w:t xml:space="preserve"> la aceptación de la oferta </w:t>
      </w:r>
      <w:r w:rsidRPr="005D18F0">
        <w:rPr>
          <w:rFonts w:asciiTheme="minorHAnsi" w:hAnsiTheme="minorHAnsi" w:cs="TTFF5991A8t00"/>
          <w:color w:val="000000"/>
          <w:lang w:val="es-CO"/>
        </w:rPr>
        <w:t xml:space="preserve">o </w:t>
      </w:r>
      <w:r w:rsidR="005C496C">
        <w:rPr>
          <w:rFonts w:asciiTheme="minorHAnsi" w:hAnsiTheme="minorHAnsi" w:cs="TTFF5991A8t00"/>
          <w:color w:val="000000"/>
          <w:lang w:val="es-CO"/>
        </w:rPr>
        <w:t xml:space="preserve">el </w:t>
      </w:r>
      <w:r w:rsidRPr="005D18F0">
        <w:rPr>
          <w:rFonts w:asciiTheme="minorHAnsi" w:hAnsiTheme="minorHAnsi" w:cs="TTFF5991A8t00"/>
          <w:color w:val="000000"/>
          <w:lang w:val="es-CO"/>
        </w:rPr>
        <w:t>contrato</w:t>
      </w:r>
      <w:r w:rsidR="00EA4983">
        <w:rPr>
          <w:rFonts w:asciiTheme="minorHAnsi" w:hAnsiTheme="minorHAnsi" w:cs="TTFF5991A8t00"/>
          <w:color w:val="000000"/>
          <w:lang w:val="es-CO"/>
        </w:rPr>
        <w:t xml:space="preserve">, cualquiera de éstos, debidamente </w:t>
      </w:r>
      <w:r w:rsidR="005C496C">
        <w:rPr>
          <w:rFonts w:asciiTheme="minorHAnsi" w:hAnsiTheme="minorHAnsi" w:cs="TTFF5991A8t00"/>
          <w:color w:val="000000"/>
          <w:lang w:val="es-CO"/>
        </w:rPr>
        <w:t>firmado</w:t>
      </w:r>
      <w:r w:rsidR="00EA4983">
        <w:rPr>
          <w:rFonts w:asciiTheme="minorHAnsi" w:hAnsiTheme="minorHAnsi" w:cs="TTFF5991A8t00"/>
          <w:color w:val="000000"/>
          <w:lang w:val="es-CO"/>
        </w:rPr>
        <w:t xml:space="preserve">s por </w:t>
      </w:r>
      <w:r w:rsidR="005C496C">
        <w:rPr>
          <w:rFonts w:asciiTheme="minorHAnsi" w:hAnsiTheme="minorHAnsi" w:cs="TTFF5991A8t00"/>
          <w:color w:val="000000"/>
          <w:lang w:val="es-CO"/>
        </w:rPr>
        <w:t>el</w:t>
      </w:r>
      <w:r w:rsidR="005C496C" w:rsidRPr="005D18F0">
        <w:rPr>
          <w:rFonts w:asciiTheme="minorHAnsi" w:hAnsiTheme="minorHAnsi" w:cs="TTFF5991A8t00"/>
          <w:color w:val="000000"/>
          <w:lang w:val="es-CO"/>
        </w:rPr>
        <w:t xml:space="preserve"> </w:t>
      </w:r>
      <w:r w:rsidRPr="005D18F0">
        <w:rPr>
          <w:rFonts w:asciiTheme="minorHAnsi" w:hAnsiTheme="minorHAnsi" w:cs="TTFF5991A8t00"/>
          <w:color w:val="000000"/>
          <w:lang w:val="es-CO"/>
        </w:rPr>
        <w:t>cliente</w:t>
      </w:r>
      <w:r w:rsidR="004D5030">
        <w:rPr>
          <w:rFonts w:asciiTheme="minorHAnsi" w:hAnsiTheme="minorHAnsi" w:cs="TTFF5991A8t00"/>
          <w:color w:val="000000"/>
          <w:lang w:val="es-CO"/>
        </w:rPr>
        <w:t xml:space="preserve">, </w:t>
      </w:r>
      <w:r w:rsidR="005C496C">
        <w:rPr>
          <w:rFonts w:asciiTheme="minorHAnsi" w:hAnsiTheme="minorHAnsi" w:cs="TTFF5991A8t00"/>
          <w:color w:val="000000"/>
          <w:lang w:val="es-CO"/>
        </w:rPr>
        <w:t xml:space="preserve">preferiblemente </w:t>
      </w:r>
      <w:r w:rsidRPr="005D18F0">
        <w:rPr>
          <w:rFonts w:asciiTheme="minorHAnsi" w:hAnsiTheme="minorHAnsi" w:cs="TTFF5991A8t00"/>
          <w:color w:val="000000"/>
          <w:lang w:val="es-CO"/>
        </w:rPr>
        <w:t>en original,</w:t>
      </w:r>
      <w:r w:rsidR="00EA4983">
        <w:rPr>
          <w:rFonts w:asciiTheme="minorHAnsi" w:hAnsiTheme="minorHAnsi" w:cs="TTFF5991A8t00"/>
          <w:color w:val="000000"/>
          <w:lang w:val="es-CO"/>
        </w:rPr>
        <w:t xml:space="preserve"> o remitido por</w:t>
      </w:r>
      <w:r w:rsidRPr="005D18F0">
        <w:rPr>
          <w:rFonts w:asciiTheme="minorHAnsi" w:hAnsiTheme="minorHAnsi" w:cs="TTFF5991A8t00"/>
          <w:color w:val="000000"/>
          <w:lang w:val="es-CO"/>
        </w:rPr>
        <w:t xml:space="preserve"> e-mail</w:t>
      </w:r>
      <w:r w:rsidR="00EA4983">
        <w:rPr>
          <w:rFonts w:asciiTheme="minorHAnsi" w:hAnsiTheme="minorHAnsi" w:cs="TTFF5991A8t00"/>
          <w:color w:val="000000"/>
          <w:lang w:val="es-CO"/>
        </w:rPr>
        <w:t xml:space="preserve">, </w:t>
      </w:r>
      <w:r w:rsidR="00EE21ED" w:rsidRPr="005D18F0">
        <w:rPr>
          <w:rFonts w:asciiTheme="minorHAnsi" w:hAnsiTheme="minorHAnsi" w:cs="TTFF5991A8t00"/>
          <w:color w:val="000000"/>
          <w:lang w:val="es-CO"/>
        </w:rPr>
        <w:t>y</w:t>
      </w:r>
      <w:r w:rsidR="0009457B">
        <w:rPr>
          <w:rFonts w:asciiTheme="minorHAnsi" w:hAnsiTheme="minorHAnsi" w:cs="TTFF5991A8t00"/>
          <w:color w:val="000000"/>
          <w:lang w:val="es-CO"/>
        </w:rPr>
        <w:t xml:space="preserve"> (</w:t>
      </w:r>
      <w:proofErr w:type="spellStart"/>
      <w:r w:rsidR="0009457B">
        <w:rPr>
          <w:rFonts w:asciiTheme="minorHAnsi" w:hAnsiTheme="minorHAnsi" w:cs="TTFF5991A8t00"/>
          <w:color w:val="000000"/>
          <w:lang w:val="es-CO"/>
        </w:rPr>
        <w:t>ii</w:t>
      </w:r>
      <w:proofErr w:type="spellEnd"/>
      <w:r w:rsidR="0009457B">
        <w:rPr>
          <w:rFonts w:asciiTheme="minorHAnsi" w:hAnsiTheme="minorHAnsi" w:cs="TTFF5991A8t00"/>
          <w:color w:val="000000"/>
          <w:lang w:val="es-CO"/>
        </w:rPr>
        <w:t xml:space="preserve">) </w:t>
      </w:r>
      <w:r w:rsidR="00EE21ED" w:rsidRPr="005D18F0">
        <w:rPr>
          <w:rFonts w:asciiTheme="minorHAnsi" w:hAnsiTheme="minorHAnsi" w:cs="TTFF5991A8t00"/>
          <w:color w:val="000000"/>
          <w:lang w:val="es-CO"/>
        </w:rPr>
        <w:t xml:space="preserve">además se realiza la creación de la respectiva </w:t>
      </w:r>
      <w:r w:rsidR="00B815D6">
        <w:rPr>
          <w:rFonts w:asciiTheme="minorHAnsi" w:hAnsiTheme="minorHAnsi" w:cs="TTFF5991A8t00"/>
          <w:color w:val="000000"/>
          <w:lang w:val="es-CO"/>
        </w:rPr>
        <w:t>orden de compra</w:t>
      </w:r>
      <w:r w:rsidR="00EE21ED" w:rsidRPr="005D18F0">
        <w:rPr>
          <w:rFonts w:asciiTheme="minorHAnsi" w:hAnsiTheme="minorHAnsi" w:cs="TTFF5991A8t00"/>
          <w:color w:val="000000"/>
          <w:lang w:val="es-CO"/>
        </w:rPr>
        <w:t xml:space="preserve"> en</w:t>
      </w:r>
      <w:r w:rsidR="00B815D6">
        <w:rPr>
          <w:rFonts w:asciiTheme="minorHAnsi" w:hAnsiTheme="minorHAnsi" w:cs="TTFF5991A8t00"/>
          <w:color w:val="000000"/>
          <w:lang w:val="es-CO"/>
        </w:rPr>
        <w:t xml:space="preserve"> los sistemas propios de la empresa</w:t>
      </w:r>
      <w:r w:rsidR="00EE21ED" w:rsidRPr="005D18F0">
        <w:rPr>
          <w:rFonts w:asciiTheme="minorHAnsi" w:hAnsiTheme="minorHAnsi" w:cs="TTFF5991A8t00"/>
          <w:color w:val="000000"/>
          <w:lang w:val="es-CO"/>
        </w:rPr>
        <w:t>. Cualquier reporte de venta que no cumpla con las dos condiciones que se acaban de mencionar no será tenido en cuenta dentro de los reportes oficiales.</w:t>
      </w:r>
    </w:p>
    <w:p w14:paraId="77D83EF5" w14:textId="77777777" w:rsidR="00BF2F56" w:rsidRPr="005D18F0" w:rsidRDefault="00BF2F56" w:rsidP="00C05E19">
      <w:pPr>
        <w:autoSpaceDE w:val="0"/>
        <w:autoSpaceDN w:val="0"/>
        <w:adjustRightInd w:val="0"/>
        <w:jc w:val="both"/>
        <w:rPr>
          <w:rFonts w:asciiTheme="minorHAnsi" w:hAnsiTheme="minorHAnsi" w:cs="TTFF5991A8t00"/>
          <w:color w:val="000000"/>
          <w:lang w:val="es-CO"/>
        </w:rPr>
      </w:pPr>
    </w:p>
    <w:p w14:paraId="3DF42262" w14:textId="77777777" w:rsidR="00BF2F56" w:rsidRPr="005D18F0" w:rsidRDefault="00BF2F56" w:rsidP="00BF2F56">
      <w:pPr>
        <w:autoSpaceDE w:val="0"/>
        <w:autoSpaceDN w:val="0"/>
        <w:adjustRightInd w:val="0"/>
        <w:ind w:left="360"/>
        <w:jc w:val="both"/>
        <w:rPr>
          <w:rFonts w:asciiTheme="majorHAnsi" w:hAnsiTheme="majorHAnsi" w:cstheme="majorHAnsi"/>
          <w:b/>
          <w:color w:val="000000"/>
          <w:lang w:val="es-CO"/>
        </w:rPr>
      </w:pPr>
    </w:p>
    <w:p w14:paraId="59D7DA4C" w14:textId="77777777" w:rsidR="00BF2F56" w:rsidRPr="00F0078A" w:rsidRDefault="00BF2F56" w:rsidP="00457F07">
      <w:pPr>
        <w:pStyle w:val="Ttulo3"/>
        <w:keepLines w:val="0"/>
        <w:numPr>
          <w:ilvl w:val="0"/>
          <w:numId w:val="3"/>
        </w:numPr>
        <w:spacing w:before="0"/>
        <w:jc w:val="both"/>
        <w:rPr>
          <w:rFonts w:cstheme="majorHAnsi"/>
          <w:color w:val="E36C0A" w:themeColor="accent6" w:themeShade="BF"/>
          <w:lang w:val="es-CO"/>
        </w:rPr>
      </w:pPr>
      <w:bookmarkStart w:id="11" w:name="_Toc420593764"/>
      <w:bookmarkStart w:id="12" w:name="_Toc477009656"/>
      <w:r w:rsidRPr="00F0078A">
        <w:rPr>
          <w:rFonts w:cstheme="majorHAnsi"/>
          <w:color w:val="E36C0A" w:themeColor="accent6" w:themeShade="BF"/>
          <w:lang w:val="es-CO"/>
        </w:rPr>
        <w:t>Formas de Pago del Cliente</w:t>
      </w:r>
      <w:bookmarkEnd w:id="11"/>
      <w:bookmarkEnd w:id="12"/>
    </w:p>
    <w:p w14:paraId="48DE8780"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1C0116F0" w14:textId="77777777" w:rsidR="00BF2F56" w:rsidRPr="005D18F0" w:rsidRDefault="00BF2F56" w:rsidP="00BF2F56">
      <w:pPr>
        <w:autoSpaceDE w:val="0"/>
        <w:autoSpaceDN w:val="0"/>
        <w:adjustRightInd w:val="0"/>
        <w:ind w:firstLine="360"/>
        <w:jc w:val="both"/>
        <w:rPr>
          <w:rFonts w:asciiTheme="minorHAnsi" w:hAnsiTheme="minorHAnsi" w:cs="TTFF5991A8t00"/>
          <w:color w:val="000000"/>
          <w:u w:val="single"/>
          <w:lang w:val="es-CO"/>
        </w:rPr>
      </w:pPr>
      <w:r w:rsidRPr="005D18F0">
        <w:rPr>
          <w:rFonts w:asciiTheme="minorHAnsi" w:hAnsiTheme="minorHAnsi" w:cs="TTFF5991A8t00"/>
          <w:color w:val="000000"/>
          <w:u w:val="single"/>
          <w:lang w:val="es-CO"/>
        </w:rPr>
        <w:t xml:space="preserve">Clientes </w:t>
      </w:r>
      <w:r w:rsidR="00C05E19" w:rsidRPr="005D18F0">
        <w:rPr>
          <w:rFonts w:asciiTheme="minorHAnsi" w:hAnsiTheme="minorHAnsi" w:cs="TTFF5991A8t00"/>
          <w:color w:val="000000"/>
          <w:u w:val="single"/>
          <w:lang w:val="es-CO"/>
        </w:rPr>
        <w:t>Antiguos</w:t>
      </w:r>
    </w:p>
    <w:p w14:paraId="70D9BC11"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6C10D1EF" w14:textId="77777777" w:rsidR="00BF2F56" w:rsidRPr="005D18F0" w:rsidRDefault="00BF2F56" w:rsidP="00BF2F56">
      <w:pPr>
        <w:autoSpaceDE w:val="0"/>
        <w:autoSpaceDN w:val="0"/>
        <w:adjustRightInd w:val="0"/>
        <w:ind w:firstLine="360"/>
        <w:jc w:val="both"/>
        <w:rPr>
          <w:rFonts w:asciiTheme="minorHAnsi" w:hAnsiTheme="minorHAnsi" w:cs="TTFF5991A8t00"/>
          <w:color w:val="000000"/>
          <w:lang w:val="es-CO"/>
        </w:rPr>
      </w:pPr>
      <w:r w:rsidRPr="005D18F0">
        <w:rPr>
          <w:rFonts w:asciiTheme="minorHAnsi" w:hAnsiTheme="minorHAnsi" w:cs="TTFF5991A8t00"/>
          <w:color w:val="000000"/>
          <w:lang w:val="es-CO"/>
        </w:rPr>
        <w:t>50% Anticipo.</w:t>
      </w:r>
    </w:p>
    <w:p w14:paraId="5C529E1B" w14:textId="77777777" w:rsidR="00BF2F56" w:rsidRPr="005D18F0" w:rsidRDefault="00BF2F56" w:rsidP="00BF2F56">
      <w:pPr>
        <w:autoSpaceDE w:val="0"/>
        <w:autoSpaceDN w:val="0"/>
        <w:adjustRightInd w:val="0"/>
        <w:ind w:firstLine="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50% A la entrega del </w:t>
      </w:r>
      <w:r w:rsidR="00C05E19" w:rsidRPr="005D18F0">
        <w:rPr>
          <w:rFonts w:asciiTheme="minorHAnsi" w:hAnsiTheme="minorHAnsi" w:cs="TTFF5991A8t00"/>
          <w:color w:val="000000"/>
          <w:lang w:val="es-CO"/>
        </w:rPr>
        <w:t>servicio</w:t>
      </w:r>
      <w:r w:rsidRPr="005D18F0">
        <w:rPr>
          <w:rFonts w:asciiTheme="minorHAnsi" w:hAnsiTheme="minorHAnsi" w:cs="TTFF5991A8t00"/>
          <w:color w:val="000000"/>
          <w:lang w:val="es-CO"/>
        </w:rPr>
        <w:t xml:space="preserve"> a satisfacción del cliente.</w:t>
      </w:r>
    </w:p>
    <w:p w14:paraId="68885B61"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Si la compra la hace un cliente estratégico con quien tenemos unos acuerdos de pago diferentes, se aplicarán dichos acuerdos.</w:t>
      </w:r>
    </w:p>
    <w:p w14:paraId="522695D1"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2D4E5D40" w14:textId="77777777" w:rsidR="00BF2F56" w:rsidRPr="005D18F0" w:rsidRDefault="00BF2F56" w:rsidP="00BF2F56">
      <w:pPr>
        <w:autoSpaceDE w:val="0"/>
        <w:autoSpaceDN w:val="0"/>
        <w:adjustRightInd w:val="0"/>
        <w:ind w:firstLine="360"/>
        <w:jc w:val="both"/>
        <w:rPr>
          <w:rFonts w:asciiTheme="minorHAnsi" w:hAnsiTheme="minorHAnsi" w:cs="TTFF5991A8t00"/>
          <w:color w:val="000000"/>
          <w:u w:val="single"/>
          <w:lang w:val="es-CO"/>
        </w:rPr>
      </w:pPr>
      <w:r w:rsidRPr="005D18F0">
        <w:rPr>
          <w:rFonts w:asciiTheme="minorHAnsi" w:hAnsiTheme="minorHAnsi" w:cs="TTFF5991A8t00"/>
          <w:color w:val="000000"/>
          <w:u w:val="single"/>
          <w:lang w:val="es-CO"/>
        </w:rPr>
        <w:t xml:space="preserve">Clientes </w:t>
      </w:r>
      <w:r w:rsidR="00C05E19" w:rsidRPr="005D18F0">
        <w:rPr>
          <w:rFonts w:asciiTheme="minorHAnsi" w:hAnsiTheme="minorHAnsi" w:cs="TTFF5991A8t00"/>
          <w:color w:val="000000"/>
          <w:u w:val="single"/>
          <w:lang w:val="es-CO"/>
        </w:rPr>
        <w:t>Nuevos</w:t>
      </w:r>
    </w:p>
    <w:p w14:paraId="325C306D"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15BA86B7" w14:textId="375AF8BF"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El pago debe ser 100% anticipado. Este es el deseable pero podría ser diferente según cada caso y el monto de la transacción.</w:t>
      </w:r>
      <w:r w:rsidR="00F0078A">
        <w:rPr>
          <w:rFonts w:asciiTheme="minorHAnsi" w:hAnsiTheme="minorHAnsi" w:cs="TTFF5991A8t00"/>
          <w:color w:val="000000"/>
          <w:lang w:val="es-CO"/>
        </w:rPr>
        <w:t xml:space="preserve"> Este manejo está en el alcance del Director Comercial y él será responsable por llevar a éxito este recaudo.</w:t>
      </w:r>
    </w:p>
    <w:p w14:paraId="2FCEC80A" w14:textId="77777777" w:rsidR="00BF2F56" w:rsidRPr="005D18F0" w:rsidRDefault="00BF2F56" w:rsidP="00BF2F56">
      <w:pPr>
        <w:rPr>
          <w:rFonts w:asciiTheme="minorHAnsi" w:hAnsiTheme="minorHAnsi" w:cs="TTFF5991A8t00"/>
          <w:color w:val="000000"/>
          <w:u w:val="single"/>
          <w:lang w:val="es-CO"/>
        </w:rPr>
      </w:pPr>
    </w:p>
    <w:p w14:paraId="2ADCEBE5" w14:textId="77777777" w:rsidR="00BF2F56" w:rsidRPr="005D18F0" w:rsidRDefault="00BF2F56" w:rsidP="00BF2F56">
      <w:pPr>
        <w:autoSpaceDE w:val="0"/>
        <w:autoSpaceDN w:val="0"/>
        <w:adjustRightInd w:val="0"/>
        <w:ind w:firstLine="360"/>
        <w:jc w:val="both"/>
        <w:rPr>
          <w:rFonts w:asciiTheme="minorHAnsi" w:hAnsiTheme="minorHAnsi" w:cs="TTFF5991A8t00"/>
          <w:color w:val="000000"/>
          <w:u w:val="single"/>
          <w:lang w:val="es-CO"/>
        </w:rPr>
      </w:pPr>
      <w:r w:rsidRPr="005D18F0">
        <w:rPr>
          <w:rFonts w:asciiTheme="minorHAnsi" w:hAnsiTheme="minorHAnsi" w:cs="TTFF5991A8t00"/>
          <w:color w:val="000000"/>
          <w:u w:val="single"/>
          <w:lang w:val="es-CO"/>
        </w:rPr>
        <w:t>Proyectos Especiales</w:t>
      </w:r>
    </w:p>
    <w:p w14:paraId="785275DF" w14:textId="77777777" w:rsidR="00BF2F56" w:rsidRPr="005D18F0" w:rsidRDefault="00BF2F56" w:rsidP="00BF2F56">
      <w:pPr>
        <w:autoSpaceDE w:val="0"/>
        <w:autoSpaceDN w:val="0"/>
        <w:adjustRightInd w:val="0"/>
        <w:ind w:firstLine="360"/>
        <w:jc w:val="both"/>
        <w:rPr>
          <w:rFonts w:asciiTheme="minorHAnsi" w:hAnsiTheme="minorHAnsi" w:cs="TTFF5991A8t00"/>
          <w:color w:val="000000"/>
          <w:lang w:val="es-CO"/>
        </w:rPr>
      </w:pPr>
    </w:p>
    <w:p w14:paraId="0E80E95F" w14:textId="2F34405F"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Estos proyectos se atenderán de acuerdo al tipo de proyecto, dimensión, tiempo de ejecución, cliente </w:t>
      </w:r>
      <w:r w:rsidR="00C05E19" w:rsidRPr="005D18F0">
        <w:rPr>
          <w:rFonts w:asciiTheme="minorHAnsi" w:hAnsiTheme="minorHAnsi" w:cs="TTFF5991A8t00"/>
          <w:color w:val="000000"/>
          <w:lang w:val="es-CO"/>
        </w:rPr>
        <w:t>etc. Se deben coordinar con el Director C</w:t>
      </w:r>
      <w:r w:rsidRPr="005D18F0">
        <w:rPr>
          <w:rFonts w:asciiTheme="minorHAnsi" w:hAnsiTheme="minorHAnsi" w:cs="TTFF5991A8t00"/>
          <w:color w:val="000000"/>
          <w:lang w:val="es-CO"/>
        </w:rPr>
        <w:t>omercial</w:t>
      </w:r>
      <w:r w:rsidR="00C05E19" w:rsidRPr="005D18F0">
        <w:rPr>
          <w:rFonts w:asciiTheme="minorHAnsi" w:hAnsiTheme="minorHAnsi" w:cs="TTFF5991A8t00"/>
          <w:color w:val="000000"/>
          <w:lang w:val="es-CO"/>
        </w:rPr>
        <w:t xml:space="preserve"> o </w:t>
      </w:r>
      <w:r w:rsidR="00F0078A">
        <w:rPr>
          <w:rFonts w:asciiTheme="minorHAnsi" w:hAnsiTheme="minorHAnsi" w:cs="TTFF5991A8t00"/>
          <w:color w:val="000000"/>
          <w:lang w:val="es-CO"/>
        </w:rPr>
        <w:t>Gerente</w:t>
      </w:r>
      <w:r w:rsidRPr="005D18F0">
        <w:rPr>
          <w:rFonts w:asciiTheme="minorHAnsi" w:hAnsiTheme="minorHAnsi" w:cs="TTFF5991A8t00"/>
          <w:color w:val="000000"/>
          <w:lang w:val="es-CO"/>
        </w:rPr>
        <w:t xml:space="preserve"> para darle el tratamiento especial a cada uno.</w:t>
      </w:r>
    </w:p>
    <w:p w14:paraId="028590A5" w14:textId="77777777" w:rsidR="00BF2F56" w:rsidRPr="005D18F0" w:rsidRDefault="00BF2F56" w:rsidP="00BF2F56">
      <w:pPr>
        <w:pStyle w:val="Prrafodelista"/>
        <w:autoSpaceDE w:val="0"/>
        <w:autoSpaceDN w:val="0"/>
        <w:adjustRightInd w:val="0"/>
        <w:ind w:left="360"/>
        <w:jc w:val="both"/>
        <w:rPr>
          <w:rFonts w:asciiTheme="minorHAnsi" w:hAnsiTheme="minorHAnsi" w:cs="TTFF51E810t00"/>
          <w:b/>
          <w:color w:val="000000"/>
          <w:szCs w:val="24"/>
          <w:lang w:val="es-CO"/>
        </w:rPr>
      </w:pPr>
    </w:p>
    <w:p w14:paraId="590AC715" w14:textId="77777777" w:rsidR="00BF2F56" w:rsidRPr="005D18F0" w:rsidRDefault="00BF2F56" w:rsidP="00BF2F56">
      <w:pPr>
        <w:rPr>
          <w:rFonts w:asciiTheme="majorHAnsi" w:hAnsiTheme="majorHAnsi" w:cstheme="majorHAnsi"/>
          <w:b/>
          <w:bCs/>
          <w:i/>
          <w:iCs/>
          <w:sz w:val="22"/>
          <w:lang w:val="es-CO"/>
        </w:rPr>
      </w:pPr>
    </w:p>
    <w:p w14:paraId="0D8452DE" w14:textId="77777777" w:rsidR="00BF2F56" w:rsidRPr="00F0078A" w:rsidRDefault="00BF2F56" w:rsidP="00457F07">
      <w:pPr>
        <w:pStyle w:val="Ttulo3"/>
        <w:keepLines w:val="0"/>
        <w:numPr>
          <w:ilvl w:val="0"/>
          <w:numId w:val="3"/>
        </w:numPr>
        <w:spacing w:before="0"/>
        <w:jc w:val="both"/>
        <w:rPr>
          <w:rFonts w:cstheme="majorHAnsi"/>
          <w:color w:val="E36C0A" w:themeColor="accent6" w:themeShade="BF"/>
          <w:lang w:val="es-CO"/>
        </w:rPr>
      </w:pPr>
      <w:bookmarkStart w:id="13" w:name="_Toc420593765"/>
      <w:bookmarkStart w:id="14" w:name="_Toc477009657"/>
      <w:r w:rsidRPr="00F0078A">
        <w:rPr>
          <w:rFonts w:cstheme="majorHAnsi"/>
          <w:color w:val="E36C0A" w:themeColor="accent6" w:themeShade="BF"/>
          <w:lang w:val="es-CO"/>
        </w:rPr>
        <w:t>Descuentos</w:t>
      </w:r>
      <w:bookmarkEnd w:id="13"/>
      <w:bookmarkEnd w:id="14"/>
    </w:p>
    <w:p w14:paraId="286BB7C9"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47766925" w14:textId="6A023EE0"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Los descuentos se harán basados en volúmenes de venta y mejora de la forma de pago. Si el pago es 100% Anticipado, se hará un descuento máximo del 2% en todos los </w:t>
      </w:r>
      <w:r w:rsidR="00B86471" w:rsidRPr="005D18F0">
        <w:rPr>
          <w:rFonts w:asciiTheme="minorHAnsi" w:hAnsiTheme="minorHAnsi" w:cs="TTFF5991A8t00"/>
          <w:color w:val="000000"/>
          <w:lang w:val="es-CO"/>
        </w:rPr>
        <w:t>servicios</w:t>
      </w:r>
      <w:r w:rsidR="00F0078A">
        <w:rPr>
          <w:rFonts w:asciiTheme="minorHAnsi" w:hAnsiTheme="minorHAnsi" w:cs="TTFF5991A8t00"/>
          <w:color w:val="000000"/>
          <w:lang w:val="es-CO"/>
        </w:rPr>
        <w:t>/productos</w:t>
      </w:r>
      <w:r w:rsidRPr="005D18F0">
        <w:rPr>
          <w:rFonts w:asciiTheme="minorHAnsi" w:hAnsiTheme="minorHAnsi" w:cs="TTFF5991A8t00"/>
          <w:color w:val="000000"/>
          <w:lang w:val="es-CO"/>
        </w:rPr>
        <w:t xml:space="preserve">. Este descuento debe quedar estipulado en la orden de compra o contrato y se debe aclarar que se considera anticipado al pago que se haga antes de la entrega del </w:t>
      </w:r>
      <w:r w:rsidR="00C05E19" w:rsidRPr="005D18F0">
        <w:rPr>
          <w:rFonts w:asciiTheme="minorHAnsi" w:hAnsiTheme="minorHAnsi" w:cs="TTFF5991A8t00"/>
          <w:color w:val="000000"/>
          <w:lang w:val="es-CO"/>
        </w:rPr>
        <w:t>servicio</w:t>
      </w:r>
      <w:r w:rsidR="00F0078A">
        <w:rPr>
          <w:rFonts w:asciiTheme="minorHAnsi" w:hAnsiTheme="minorHAnsi" w:cs="TTFF5991A8t00"/>
          <w:color w:val="000000"/>
          <w:lang w:val="es-CO"/>
        </w:rPr>
        <w:t>/producto</w:t>
      </w:r>
      <w:r w:rsidRPr="005D18F0">
        <w:rPr>
          <w:rFonts w:asciiTheme="minorHAnsi" w:hAnsiTheme="minorHAnsi" w:cs="TTFF5991A8t00"/>
          <w:color w:val="000000"/>
          <w:lang w:val="es-CO"/>
        </w:rPr>
        <w:t xml:space="preserve">. </w:t>
      </w:r>
    </w:p>
    <w:p w14:paraId="24AC8317"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092DCA3F"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Cuando se pacta un descuento financiero por pronto pago, se deben establecer claramente las fechas de pago por parte del cliente, debe quedar claro que si estas fechas de pago no se cumplen el descuento se pierde.</w:t>
      </w:r>
    </w:p>
    <w:p w14:paraId="3CB491E7" w14:textId="77777777" w:rsidR="00EE21ED" w:rsidRPr="005D18F0" w:rsidRDefault="00EE21ED" w:rsidP="00BF2F56">
      <w:pPr>
        <w:autoSpaceDE w:val="0"/>
        <w:autoSpaceDN w:val="0"/>
        <w:adjustRightInd w:val="0"/>
        <w:ind w:left="360"/>
        <w:jc w:val="both"/>
        <w:rPr>
          <w:rFonts w:asciiTheme="minorHAnsi" w:hAnsiTheme="minorHAnsi" w:cs="TTFF5991A8t00"/>
          <w:color w:val="000000"/>
          <w:lang w:val="es-CO"/>
        </w:rPr>
      </w:pPr>
    </w:p>
    <w:p w14:paraId="764E1B8A" w14:textId="4550958C" w:rsidR="00EE21ED" w:rsidRPr="005D18F0" w:rsidRDefault="00EE21ED"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Cualquier otro descuento deberá ser aprobado por</w:t>
      </w:r>
      <w:r w:rsidR="00F0078A">
        <w:rPr>
          <w:rFonts w:asciiTheme="minorHAnsi" w:hAnsiTheme="minorHAnsi" w:cs="TTFF5991A8t00"/>
          <w:color w:val="000000"/>
          <w:lang w:val="es-CO"/>
        </w:rPr>
        <w:t xml:space="preserve"> </w:t>
      </w:r>
      <w:r w:rsidRPr="005D18F0">
        <w:rPr>
          <w:rFonts w:asciiTheme="minorHAnsi" w:hAnsiTheme="minorHAnsi" w:cs="TTFF5991A8t00"/>
          <w:color w:val="000000"/>
          <w:lang w:val="es-CO"/>
        </w:rPr>
        <w:t xml:space="preserve">el Director Comercial o por el </w:t>
      </w:r>
      <w:r w:rsidR="00F0078A">
        <w:rPr>
          <w:rFonts w:asciiTheme="minorHAnsi" w:hAnsiTheme="minorHAnsi" w:cs="TTFF5991A8t00"/>
          <w:color w:val="000000"/>
          <w:lang w:val="es-CO"/>
        </w:rPr>
        <w:t>Gerente</w:t>
      </w:r>
      <w:r w:rsidRPr="005D18F0">
        <w:rPr>
          <w:rFonts w:asciiTheme="minorHAnsi" w:hAnsiTheme="minorHAnsi" w:cs="TTFF5991A8t00"/>
          <w:color w:val="000000"/>
          <w:lang w:val="es-CO"/>
        </w:rPr>
        <w:t xml:space="preserve"> de la empresa.</w:t>
      </w:r>
    </w:p>
    <w:p w14:paraId="2D83680F" w14:textId="77777777" w:rsidR="000671B6" w:rsidRPr="005D18F0" w:rsidRDefault="000671B6" w:rsidP="00BF2F56">
      <w:pPr>
        <w:autoSpaceDE w:val="0"/>
        <w:autoSpaceDN w:val="0"/>
        <w:adjustRightInd w:val="0"/>
        <w:ind w:left="360"/>
        <w:jc w:val="both"/>
        <w:rPr>
          <w:rFonts w:asciiTheme="minorHAnsi" w:hAnsiTheme="minorHAnsi" w:cs="TTFF5991A8t00"/>
          <w:color w:val="000000"/>
          <w:lang w:val="es-CO"/>
        </w:rPr>
      </w:pPr>
    </w:p>
    <w:p w14:paraId="0F294E97" w14:textId="592D5ED3" w:rsidR="00BF2F56" w:rsidRDefault="000671B6" w:rsidP="0032535F">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Se creará</w:t>
      </w:r>
      <w:r w:rsidR="002F0D46" w:rsidRPr="005D18F0">
        <w:rPr>
          <w:rFonts w:asciiTheme="minorHAnsi" w:hAnsiTheme="minorHAnsi" w:cs="TTFF5991A8t00"/>
          <w:color w:val="000000"/>
          <w:lang w:val="es-CO"/>
        </w:rPr>
        <w:t xml:space="preserve"> una </w:t>
      </w:r>
      <w:r w:rsidRPr="005D18F0">
        <w:rPr>
          <w:rFonts w:asciiTheme="minorHAnsi" w:hAnsiTheme="minorHAnsi" w:cs="TTFF5991A8t00"/>
          <w:color w:val="000000"/>
          <w:lang w:val="es-CO"/>
        </w:rPr>
        <w:t xml:space="preserve">escala de aprobación de descuento en </w:t>
      </w:r>
      <w:r w:rsidR="0032535F">
        <w:rPr>
          <w:rFonts w:asciiTheme="minorHAnsi" w:hAnsiTheme="minorHAnsi" w:cs="TTFF5991A8t00"/>
          <w:color w:val="000000"/>
          <w:lang w:val="es-CO"/>
        </w:rPr>
        <w:t xml:space="preserve">los sistemas propios de la empresa </w:t>
      </w:r>
      <w:r w:rsidR="002F0D46" w:rsidRPr="005D18F0">
        <w:rPr>
          <w:rFonts w:asciiTheme="minorHAnsi" w:hAnsiTheme="minorHAnsi" w:cs="TTFF5991A8t00"/>
          <w:color w:val="000000"/>
          <w:lang w:val="es-CO"/>
        </w:rPr>
        <w:t xml:space="preserve">en donde el </w:t>
      </w:r>
      <w:r w:rsidR="0032535F">
        <w:rPr>
          <w:rFonts w:asciiTheme="minorHAnsi" w:hAnsiTheme="minorHAnsi" w:cs="TTFF5991A8t00"/>
          <w:color w:val="000000"/>
          <w:lang w:val="es-CO"/>
        </w:rPr>
        <w:t>Director Comercial</w:t>
      </w:r>
      <w:r w:rsidRPr="005D18F0">
        <w:rPr>
          <w:rFonts w:asciiTheme="minorHAnsi" w:hAnsiTheme="minorHAnsi" w:cs="TTFF5991A8t00"/>
          <w:color w:val="000000"/>
          <w:lang w:val="es-CO"/>
        </w:rPr>
        <w:t xml:space="preserve"> </w:t>
      </w:r>
      <w:r w:rsidR="002F0D46" w:rsidRPr="005D18F0">
        <w:rPr>
          <w:rFonts w:asciiTheme="minorHAnsi" w:hAnsiTheme="minorHAnsi" w:cs="TTFF5991A8t00"/>
          <w:color w:val="000000"/>
          <w:lang w:val="es-CO"/>
        </w:rPr>
        <w:t xml:space="preserve">podrá realizar máximo un </w:t>
      </w:r>
      <w:r w:rsidRPr="005D18F0">
        <w:rPr>
          <w:rFonts w:asciiTheme="minorHAnsi" w:hAnsiTheme="minorHAnsi" w:cs="TTFF5991A8t00"/>
          <w:color w:val="000000"/>
          <w:lang w:val="es-CO"/>
        </w:rPr>
        <w:t>10%</w:t>
      </w:r>
      <w:r w:rsidR="002F0D46" w:rsidRPr="005D18F0">
        <w:rPr>
          <w:rFonts w:asciiTheme="minorHAnsi" w:hAnsiTheme="minorHAnsi" w:cs="TTFF5991A8t00"/>
          <w:color w:val="000000"/>
          <w:lang w:val="es-CO"/>
        </w:rPr>
        <w:t xml:space="preserve"> de de</w:t>
      </w:r>
      <w:r w:rsidR="000A7C3B">
        <w:rPr>
          <w:rFonts w:asciiTheme="minorHAnsi" w:hAnsiTheme="minorHAnsi" w:cs="TTFF5991A8t00"/>
          <w:color w:val="000000"/>
          <w:lang w:val="es-CO"/>
        </w:rPr>
        <w:t>s</w:t>
      </w:r>
      <w:r w:rsidR="002F0D46" w:rsidRPr="005D18F0">
        <w:rPr>
          <w:rFonts w:asciiTheme="minorHAnsi" w:hAnsiTheme="minorHAnsi" w:cs="TTFF5991A8t00"/>
          <w:color w:val="000000"/>
          <w:lang w:val="es-CO"/>
        </w:rPr>
        <w:t xml:space="preserve">cuento si se llega a requerir un descuento por encima de este valor la aprobación deberá ser dada por </w:t>
      </w:r>
      <w:r w:rsidR="0032535F">
        <w:rPr>
          <w:rFonts w:asciiTheme="minorHAnsi" w:hAnsiTheme="minorHAnsi" w:cs="TTFF5991A8t00"/>
          <w:color w:val="000000"/>
          <w:lang w:val="es-CO"/>
        </w:rPr>
        <w:t>Gerencia General</w:t>
      </w:r>
      <w:r w:rsidRPr="005D18F0">
        <w:rPr>
          <w:rFonts w:asciiTheme="minorHAnsi" w:hAnsiTheme="minorHAnsi" w:cs="TTFF5991A8t00"/>
          <w:color w:val="000000"/>
          <w:lang w:val="es-CO"/>
        </w:rPr>
        <w:t>.</w:t>
      </w:r>
    </w:p>
    <w:p w14:paraId="2E4C69C5" w14:textId="77777777" w:rsidR="0032535F" w:rsidRPr="0032535F" w:rsidRDefault="0032535F" w:rsidP="0032535F">
      <w:pPr>
        <w:autoSpaceDE w:val="0"/>
        <w:autoSpaceDN w:val="0"/>
        <w:adjustRightInd w:val="0"/>
        <w:ind w:left="360"/>
        <w:jc w:val="both"/>
        <w:rPr>
          <w:rFonts w:asciiTheme="minorHAnsi" w:hAnsiTheme="minorHAnsi" w:cs="TTFF5991A8t00"/>
          <w:color w:val="000000"/>
          <w:lang w:val="es-CO"/>
        </w:rPr>
      </w:pPr>
    </w:p>
    <w:p w14:paraId="3EB89F51" w14:textId="2DDB8295" w:rsidR="002F0D46" w:rsidRPr="005D18F0" w:rsidRDefault="002F0D46">
      <w:pPr>
        <w:rPr>
          <w:rFonts w:asciiTheme="majorHAnsi" w:eastAsiaTheme="majorEastAsia" w:hAnsiTheme="majorHAnsi" w:cstheme="majorHAnsi"/>
          <w:b/>
          <w:bCs/>
          <w:color w:val="4F81BD" w:themeColor="accent1"/>
          <w:lang w:val="es-CO"/>
        </w:rPr>
      </w:pPr>
      <w:bookmarkStart w:id="15" w:name="_Toc420593766"/>
    </w:p>
    <w:p w14:paraId="4BC4CF10" w14:textId="77777777" w:rsidR="00D04BF2" w:rsidRPr="005D18F0" w:rsidRDefault="00D04BF2" w:rsidP="00457F07">
      <w:pPr>
        <w:pStyle w:val="Ttulo3"/>
        <w:keepLines w:val="0"/>
        <w:numPr>
          <w:ilvl w:val="0"/>
          <w:numId w:val="3"/>
        </w:numPr>
        <w:spacing w:before="0"/>
        <w:jc w:val="both"/>
        <w:rPr>
          <w:rFonts w:cstheme="majorHAnsi"/>
          <w:lang w:val="es-CO"/>
        </w:rPr>
      </w:pPr>
      <w:bookmarkStart w:id="16" w:name="_Toc477009658"/>
      <w:r w:rsidRPr="0032535F">
        <w:rPr>
          <w:rFonts w:cstheme="majorHAnsi"/>
          <w:color w:val="E36C0A" w:themeColor="accent6" w:themeShade="BF"/>
          <w:lang w:val="es-CO"/>
        </w:rPr>
        <w:t>Tipos de Ejecutivos Comerciales</w:t>
      </w:r>
      <w:bookmarkEnd w:id="16"/>
    </w:p>
    <w:p w14:paraId="584878DF" w14:textId="77777777" w:rsidR="00D04BF2" w:rsidRPr="005D18F0" w:rsidRDefault="00D04BF2" w:rsidP="00D04BF2">
      <w:pPr>
        <w:ind w:left="360"/>
        <w:rPr>
          <w:lang w:val="es-CO"/>
        </w:rPr>
      </w:pPr>
    </w:p>
    <w:p w14:paraId="6F51D79A" w14:textId="60ABE1F0" w:rsidR="00D04BF2" w:rsidRPr="005D18F0" w:rsidRDefault="00D04BF2" w:rsidP="00D04BF2">
      <w:pPr>
        <w:ind w:left="360"/>
        <w:jc w:val="both"/>
        <w:rPr>
          <w:rFonts w:asciiTheme="minorHAnsi" w:hAnsiTheme="minorHAnsi" w:cs="TTFF5991A8t00"/>
          <w:color w:val="000000"/>
          <w:lang w:val="es-CO"/>
        </w:rPr>
      </w:pPr>
      <w:r w:rsidRPr="005D18F0">
        <w:rPr>
          <w:rFonts w:asciiTheme="minorHAnsi" w:hAnsiTheme="minorHAnsi" w:cs="TTFF5991A8t00"/>
          <w:color w:val="000000"/>
          <w:lang w:val="es-CO"/>
        </w:rPr>
        <w:t>Los Tipos de Ejecutivos comerciales están clasificados respecto a su función y dentro de esta de acuerdo a su experiencia y su efectividad en el cumplimiento general de los requerimientos y de los resultados de ventas.</w:t>
      </w:r>
    </w:p>
    <w:p w14:paraId="31C931EC" w14:textId="77777777" w:rsidR="00D04BF2" w:rsidRPr="005D18F0" w:rsidRDefault="00D04BF2" w:rsidP="00D04BF2">
      <w:pPr>
        <w:ind w:left="360"/>
        <w:jc w:val="both"/>
        <w:rPr>
          <w:rFonts w:asciiTheme="minorHAnsi" w:hAnsiTheme="minorHAnsi" w:cs="TTFF5991A8t00"/>
          <w:color w:val="000000"/>
          <w:lang w:val="es-CO"/>
        </w:rPr>
      </w:pPr>
    </w:p>
    <w:p w14:paraId="0E8CF1B2" w14:textId="77777777" w:rsidR="00D04BF2" w:rsidRPr="005D18F0" w:rsidRDefault="00D04BF2" w:rsidP="00D04BF2">
      <w:pPr>
        <w:ind w:left="360"/>
        <w:jc w:val="both"/>
        <w:rPr>
          <w:rFonts w:asciiTheme="minorHAnsi" w:hAnsiTheme="minorHAnsi" w:cs="TTFF5991A8t00"/>
          <w:color w:val="000000"/>
          <w:lang w:val="es-CO"/>
        </w:rPr>
      </w:pPr>
      <w:r w:rsidRPr="005D18F0">
        <w:rPr>
          <w:rFonts w:asciiTheme="minorHAnsi" w:hAnsiTheme="minorHAnsi" w:cs="TTFF5991A8t00"/>
          <w:color w:val="000000"/>
          <w:lang w:val="es-CO"/>
        </w:rPr>
        <w:t>De acuer</w:t>
      </w:r>
      <w:r w:rsidR="005D18F0" w:rsidRPr="005D18F0">
        <w:rPr>
          <w:rFonts w:asciiTheme="minorHAnsi" w:hAnsiTheme="minorHAnsi" w:cs="TTFF5991A8t00"/>
          <w:color w:val="000000"/>
          <w:lang w:val="es-CO"/>
        </w:rPr>
        <w:t>do con lo anterior se tienen tres</w:t>
      </w:r>
      <w:r w:rsidRPr="005D18F0">
        <w:rPr>
          <w:rFonts w:asciiTheme="minorHAnsi" w:hAnsiTheme="minorHAnsi" w:cs="TTFF5991A8t00"/>
          <w:color w:val="000000"/>
          <w:lang w:val="es-CO"/>
        </w:rPr>
        <w:t xml:space="preserve"> grandes divisiones principales que son:</w:t>
      </w:r>
    </w:p>
    <w:p w14:paraId="5020EDAA" w14:textId="77777777" w:rsidR="00D04BF2" w:rsidRPr="005D18F0" w:rsidRDefault="00D04BF2" w:rsidP="00D04BF2">
      <w:pPr>
        <w:ind w:left="360"/>
        <w:jc w:val="both"/>
        <w:rPr>
          <w:rFonts w:asciiTheme="minorHAnsi" w:hAnsiTheme="minorHAnsi" w:cs="TTFF5991A8t00"/>
          <w:color w:val="000000"/>
          <w:lang w:val="es-CO"/>
        </w:rPr>
      </w:pPr>
    </w:p>
    <w:p w14:paraId="1A4A6ED9" w14:textId="5884788A" w:rsidR="00D04BF2" w:rsidRPr="005D18F0" w:rsidRDefault="00D04BF2" w:rsidP="00D04BF2">
      <w:pPr>
        <w:ind w:left="360"/>
        <w:jc w:val="both"/>
        <w:rPr>
          <w:rFonts w:asciiTheme="minorHAnsi" w:hAnsiTheme="minorHAnsi" w:cs="TTFF5991A8t00"/>
          <w:color w:val="000000"/>
          <w:lang w:val="es-CO"/>
        </w:rPr>
      </w:pPr>
      <w:r w:rsidRPr="005D18F0">
        <w:rPr>
          <w:rFonts w:asciiTheme="minorHAnsi" w:hAnsiTheme="minorHAnsi" w:cs="TTFF5991A8t00"/>
          <w:b/>
          <w:color w:val="000000"/>
          <w:lang w:val="es-CO"/>
        </w:rPr>
        <w:t xml:space="preserve">Ejecutivos </w:t>
      </w:r>
      <w:r w:rsidR="00E93C4D">
        <w:rPr>
          <w:rFonts w:asciiTheme="minorHAnsi" w:hAnsiTheme="minorHAnsi" w:cs="TTFF5991A8t00"/>
          <w:b/>
          <w:color w:val="000000"/>
          <w:lang w:val="es-CO"/>
        </w:rPr>
        <w:t>Back Office</w:t>
      </w:r>
      <w:r w:rsidRPr="005D18F0">
        <w:rPr>
          <w:rFonts w:asciiTheme="minorHAnsi" w:hAnsiTheme="minorHAnsi" w:cs="TTFF5991A8t00"/>
          <w:b/>
          <w:color w:val="000000"/>
          <w:lang w:val="es-CO"/>
        </w:rPr>
        <w:t>:</w:t>
      </w:r>
      <w:r w:rsidRPr="005D18F0">
        <w:rPr>
          <w:rFonts w:asciiTheme="minorHAnsi" w:hAnsiTheme="minorHAnsi" w:cs="TTFF5991A8t00"/>
          <w:color w:val="000000"/>
          <w:lang w:val="es-CO"/>
        </w:rPr>
        <w:t xml:space="preserve"> Son aquellos ejecutivos que no realizan visitas a los clientes al momento de realizar la gestión comercial ya que esta </w:t>
      </w:r>
      <w:r w:rsidR="0032535F">
        <w:rPr>
          <w:rFonts w:asciiTheme="minorHAnsi" w:hAnsiTheme="minorHAnsi" w:cs="TTFF5991A8t00"/>
          <w:color w:val="000000"/>
          <w:lang w:val="es-CO"/>
        </w:rPr>
        <w:t xml:space="preserve">gestión </w:t>
      </w:r>
      <w:r w:rsidRPr="005D18F0">
        <w:rPr>
          <w:rFonts w:asciiTheme="minorHAnsi" w:hAnsiTheme="minorHAnsi" w:cs="TTFF5991A8t00"/>
          <w:color w:val="000000"/>
          <w:lang w:val="es-CO"/>
        </w:rPr>
        <w:t>es realizada por teléfono o correo electrón</w:t>
      </w:r>
      <w:r w:rsidR="005D18F0" w:rsidRPr="005D18F0">
        <w:rPr>
          <w:rFonts w:asciiTheme="minorHAnsi" w:hAnsiTheme="minorHAnsi" w:cs="TTFF5991A8t00"/>
          <w:color w:val="000000"/>
          <w:lang w:val="es-CO"/>
        </w:rPr>
        <w:t>ic</w:t>
      </w:r>
      <w:r w:rsidRPr="005D18F0">
        <w:rPr>
          <w:rFonts w:asciiTheme="minorHAnsi" w:hAnsiTheme="minorHAnsi" w:cs="TTFF5991A8t00"/>
          <w:color w:val="000000"/>
          <w:lang w:val="es-CO"/>
        </w:rPr>
        <w:t xml:space="preserve">o. </w:t>
      </w:r>
      <w:r w:rsidR="0032535F">
        <w:rPr>
          <w:rFonts w:asciiTheme="minorHAnsi" w:hAnsiTheme="minorHAnsi" w:cs="TTFF5991A8t00"/>
          <w:color w:val="000000"/>
          <w:lang w:val="es-CO"/>
        </w:rPr>
        <w:t>Este ejecutivo se considera adscrito al proceso de “back office”.</w:t>
      </w:r>
    </w:p>
    <w:p w14:paraId="348B3760" w14:textId="77777777" w:rsidR="005D18F0" w:rsidRPr="005D18F0" w:rsidRDefault="005D18F0" w:rsidP="00D04BF2">
      <w:pPr>
        <w:ind w:left="360"/>
        <w:jc w:val="both"/>
        <w:rPr>
          <w:rFonts w:asciiTheme="minorHAnsi" w:hAnsiTheme="minorHAnsi" w:cs="TTFF5991A8t00"/>
          <w:color w:val="000000"/>
          <w:lang w:val="es-CO"/>
        </w:rPr>
      </w:pPr>
    </w:p>
    <w:p w14:paraId="5BD82EB9" w14:textId="442BD775" w:rsidR="005D18F0" w:rsidRPr="005D18F0" w:rsidRDefault="005D18F0" w:rsidP="00D04BF2">
      <w:pPr>
        <w:ind w:left="360"/>
        <w:jc w:val="both"/>
        <w:rPr>
          <w:rFonts w:asciiTheme="minorHAnsi" w:hAnsiTheme="minorHAnsi" w:cs="TTFF5991A8t00"/>
          <w:color w:val="000000"/>
          <w:lang w:val="es-CO"/>
        </w:rPr>
      </w:pPr>
      <w:r w:rsidRPr="005D18F0">
        <w:rPr>
          <w:rFonts w:asciiTheme="minorHAnsi" w:hAnsiTheme="minorHAnsi" w:cs="TTFF5991A8t00"/>
          <w:color w:val="000000"/>
          <w:lang w:val="es-CO"/>
        </w:rPr>
        <w:t>Dentro de esta división tenemos los siguientes tipos</w:t>
      </w:r>
      <w:r w:rsidR="0032535F">
        <w:rPr>
          <w:rFonts w:asciiTheme="minorHAnsi" w:hAnsiTheme="minorHAnsi" w:cs="TTFF5991A8t00"/>
          <w:color w:val="000000"/>
          <w:lang w:val="es-CO"/>
        </w:rPr>
        <w:t>:</w:t>
      </w:r>
    </w:p>
    <w:p w14:paraId="0F8548AD" w14:textId="77777777" w:rsidR="005D18F0" w:rsidRPr="005D18F0" w:rsidRDefault="005D18F0" w:rsidP="00D04BF2">
      <w:pPr>
        <w:ind w:left="360"/>
        <w:jc w:val="both"/>
        <w:rPr>
          <w:rFonts w:asciiTheme="minorHAnsi" w:hAnsiTheme="minorHAnsi" w:cs="TTFF5991A8t00"/>
          <w:color w:val="000000"/>
          <w:lang w:val="es-CO"/>
        </w:rPr>
      </w:pPr>
    </w:p>
    <w:p w14:paraId="0741C3AE" w14:textId="34CDE593" w:rsidR="005D18F0" w:rsidRDefault="005D18F0" w:rsidP="0032535F">
      <w:pPr>
        <w:pStyle w:val="Prrafodelista"/>
        <w:numPr>
          <w:ilvl w:val="0"/>
          <w:numId w:val="17"/>
        </w:numPr>
        <w:jc w:val="both"/>
        <w:rPr>
          <w:rFonts w:asciiTheme="minorHAnsi" w:hAnsiTheme="minorHAnsi" w:cs="TTFF5991A8t00"/>
          <w:color w:val="000000"/>
          <w:lang w:val="es-CO"/>
        </w:rPr>
      </w:pPr>
      <w:r w:rsidRPr="0032535F">
        <w:rPr>
          <w:rFonts w:asciiTheme="minorHAnsi" w:hAnsiTheme="minorHAnsi" w:cs="TTFF5991A8t00"/>
          <w:color w:val="000000"/>
          <w:u w:val="single"/>
          <w:lang w:val="es-CO"/>
        </w:rPr>
        <w:t xml:space="preserve">Ejecutivo </w:t>
      </w:r>
      <w:r w:rsidR="00E93C4D">
        <w:rPr>
          <w:rFonts w:asciiTheme="minorHAnsi" w:hAnsiTheme="minorHAnsi" w:cs="TTFF5991A8t00"/>
          <w:color w:val="000000"/>
          <w:u w:val="single"/>
          <w:lang w:val="es-CO"/>
        </w:rPr>
        <w:t xml:space="preserve">Back Office </w:t>
      </w:r>
      <w:r w:rsidRPr="0032535F">
        <w:rPr>
          <w:rFonts w:asciiTheme="minorHAnsi" w:hAnsiTheme="minorHAnsi" w:cs="TTFF5991A8t00"/>
          <w:color w:val="000000"/>
          <w:u w:val="single"/>
          <w:lang w:val="es-CO"/>
        </w:rPr>
        <w:t>Junior:</w:t>
      </w:r>
      <w:r w:rsidR="00801F97" w:rsidRPr="0032535F">
        <w:rPr>
          <w:rFonts w:asciiTheme="minorHAnsi" w:hAnsiTheme="minorHAnsi" w:cs="TTFF5991A8t00"/>
          <w:color w:val="000000"/>
          <w:lang w:val="es-CO"/>
        </w:rPr>
        <w:t xml:space="preserve"> Ejecutivo con por lo menos 1 año de experiencia en ventas, </w:t>
      </w:r>
      <w:r w:rsidR="0032535F">
        <w:rPr>
          <w:rFonts w:asciiTheme="minorHAnsi" w:hAnsiTheme="minorHAnsi" w:cs="TTFF5991A8t00"/>
          <w:color w:val="000000"/>
          <w:lang w:val="es-CO"/>
        </w:rPr>
        <w:t xml:space="preserve">en la empresa, </w:t>
      </w:r>
      <w:r w:rsidR="00801F97" w:rsidRPr="0032535F">
        <w:rPr>
          <w:rFonts w:asciiTheme="minorHAnsi" w:hAnsiTheme="minorHAnsi" w:cs="TTFF5991A8t00"/>
          <w:color w:val="000000"/>
          <w:lang w:val="es-CO"/>
        </w:rPr>
        <w:t xml:space="preserve">con resultados promedio del </w:t>
      </w:r>
      <w:r w:rsidR="0032535F">
        <w:rPr>
          <w:rFonts w:asciiTheme="minorHAnsi" w:hAnsiTheme="minorHAnsi" w:cs="TTFF5991A8t00"/>
          <w:color w:val="000000"/>
          <w:lang w:val="es-CO"/>
        </w:rPr>
        <w:t>6</w:t>
      </w:r>
      <w:r w:rsidR="00801F97" w:rsidRPr="0032535F">
        <w:rPr>
          <w:rFonts w:asciiTheme="minorHAnsi" w:hAnsiTheme="minorHAnsi" w:cs="TTFF5991A8t00"/>
          <w:color w:val="000000"/>
          <w:lang w:val="es-CO"/>
        </w:rPr>
        <w:t>0% del presupuesto mensual asignado.</w:t>
      </w:r>
    </w:p>
    <w:p w14:paraId="0D7356D1" w14:textId="77777777" w:rsidR="0032535F" w:rsidRDefault="0032535F" w:rsidP="0032535F">
      <w:pPr>
        <w:pStyle w:val="Prrafodelista"/>
        <w:ind w:left="1080"/>
        <w:jc w:val="both"/>
        <w:rPr>
          <w:rFonts w:asciiTheme="minorHAnsi" w:hAnsiTheme="minorHAnsi" w:cs="TTFF5991A8t00"/>
          <w:color w:val="000000"/>
          <w:lang w:val="es-CO"/>
        </w:rPr>
      </w:pPr>
    </w:p>
    <w:p w14:paraId="1B059C6E" w14:textId="7BF25303" w:rsidR="0032535F" w:rsidRDefault="005D18F0" w:rsidP="0032535F">
      <w:pPr>
        <w:pStyle w:val="Prrafodelista"/>
        <w:numPr>
          <w:ilvl w:val="0"/>
          <w:numId w:val="17"/>
        </w:numPr>
        <w:jc w:val="both"/>
        <w:rPr>
          <w:rFonts w:asciiTheme="minorHAnsi" w:hAnsiTheme="minorHAnsi" w:cs="TTFF5991A8t00"/>
          <w:color w:val="000000"/>
          <w:lang w:val="es-CO"/>
        </w:rPr>
      </w:pPr>
      <w:r w:rsidRPr="0032535F">
        <w:rPr>
          <w:rFonts w:asciiTheme="minorHAnsi" w:hAnsiTheme="minorHAnsi" w:cs="TTFF5991A8t00"/>
          <w:color w:val="000000"/>
          <w:u w:val="single"/>
          <w:lang w:val="es-CO"/>
        </w:rPr>
        <w:t xml:space="preserve">Ejecutivo </w:t>
      </w:r>
      <w:r w:rsidR="00E93C4D">
        <w:rPr>
          <w:rFonts w:asciiTheme="minorHAnsi" w:hAnsiTheme="minorHAnsi" w:cs="TTFF5991A8t00"/>
          <w:color w:val="000000"/>
          <w:u w:val="single"/>
          <w:lang w:val="es-CO"/>
        </w:rPr>
        <w:t xml:space="preserve">Back Office </w:t>
      </w:r>
      <w:r w:rsidRPr="0032535F">
        <w:rPr>
          <w:rFonts w:asciiTheme="minorHAnsi" w:hAnsiTheme="minorHAnsi" w:cs="TTFF5991A8t00"/>
          <w:color w:val="000000"/>
          <w:u w:val="single"/>
          <w:lang w:val="es-CO"/>
        </w:rPr>
        <w:t>Estándar:</w:t>
      </w:r>
      <w:r w:rsidR="00801F97" w:rsidRPr="0032535F">
        <w:rPr>
          <w:rFonts w:asciiTheme="minorHAnsi" w:hAnsiTheme="minorHAnsi" w:cs="TTFF5991A8t00"/>
          <w:color w:val="000000"/>
          <w:lang w:val="es-CO"/>
        </w:rPr>
        <w:t xml:space="preserve"> Ejecutivo con por lo menos 3 años de experiencia en ventas en </w:t>
      </w:r>
      <w:r w:rsidR="0032535F">
        <w:rPr>
          <w:rFonts w:asciiTheme="minorHAnsi" w:hAnsiTheme="minorHAnsi" w:cs="TTFF5991A8t00"/>
          <w:color w:val="000000"/>
          <w:lang w:val="es-CO"/>
        </w:rPr>
        <w:t>la empresa</w:t>
      </w:r>
      <w:r w:rsidR="00801F97" w:rsidRPr="0032535F">
        <w:rPr>
          <w:rFonts w:asciiTheme="minorHAnsi" w:hAnsiTheme="minorHAnsi" w:cs="TTFF5991A8t00"/>
          <w:color w:val="000000"/>
          <w:lang w:val="es-CO"/>
        </w:rPr>
        <w:t>, con resultados promedio del 70% del presupuesto mensual asignado.</w:t>
      </w:r>
    </w:p>
    <w:p w14:paraId="414EE900" w14:textId="77777777" w:rsidR="0032535F" w:rsidRPr="0032535F" w:rsidRDefault="0032535F" w:rsidP="0032535F">
      <w:pPr>
        <w:pStyle w:val="Prrafodelista"/>
        <w:rPr>
          <w:rFonts w:asciiTheme="minorHAnsi" w:hAnsiTheme="minorHAnsi" w:cs="TTFF5991A8t00"/>
          <w:color w:val="000000"/>
          <w:u w:val="single"/>
          <w:lang w:val="es-CO"/>
        </w:rPr>
      </w:pPr>
    </w:p>
    <w:p w14:paraId="658E221E" w14:textId="12802D9E" w:rsidR="005D18F0" w:rsidRPr="0032535F" w:rsidRDefault="005D18F0" w:rsidP="0032535F">
      <w:pPr>
        <w:pStyle w:val="Prrafodelista"/>
        <w:numPr>
          <w:ilvl w:val="0"/>
          <w:numId w:val="17"/>
        </w:numPr>
        <w:jc w:val="both"/>
        <w:rPr>
          <w:rFonts w:asciiTheme="minorHAnsi" w:hAnsiTheme="minorHAnsi" w:cs="TTFF5991A8t00"/>
          <w:color w:val="000000"/>
          <w:lang w:val="es-CO"/>
        </w:rPr>
      </w:pPr>
      <w:r w:rsidRPr="0032535F">
        <w:rPr>
          <w:rFonts w:asciiTheme="minorHAnsi" w:hAnsiTheme="minorHAnsi" w:cs="TTFF5991A8t00"/>
          <w:color w:val="000000"/>
          <w:u w:val="single"/>
          <w:lang w:val="es-CO"/>
        </w:rPr>
        <w:t xml:space="preserve">Ejecutivo </w:t>
      </w:r>
      <w:r w:rsidR="00E93C4D">
        <w:rPr>
          <w:rFonts w:asciiTheme="minorHAnsi" w:hAnsiTheme="minorHAnsi" w:cs="TTFF5991A8t00"/>
          <w:color w:val="000000"/>
          <w:u w:val="single"/>
          <w:lang w:val="es-CO"/>
        </w:rPr>
        <w:t xml:space="preserve">Back Office </w:t>
      </w:r>
      <w:r w:rsidR="00801F97" w:rsidRPr="0032535F">
        <w:rPr>
          <w:rFonts w:asciiTheme="minorHAnsi" w:hAnsiTheme="minorHAnsi" w:cs="TTFF5991A8t00"/>
          <w:color w:val="000000"/>
          <w:u w:val="single"/>
          <w:lang w:val="es-CO"/>
        </w:rPr>
        <w:t>Sénior</w:t>
      </w:r>
      <w:r w:rsidRPr="0032535F">
        <w:rPr>
          <w:rFonts w:asciiTheme="minorHAnsi" w:hAnsiTheme="minorHAnsi" w:cs="TTFF5991A8t00"/>
          <w:color w:val="000000"/>
          <w:u w:val="single"/>
          <w:lang w:val="es-CO"/>
        </w:rPr>
        <w:t>:</w:t>
      </w:r>
      <w:r w:rsidRPr="0032535F">
        <w:rPr>
          <w:rFonts w:asciiTheme="minorHAnsi" w:hAnsiTheme="minorHAnsi" w:cs="TTFF5991A8t00"/>
          <w:color w:val="000000"/>
          <w:lang w:val="es-CO"/>
        </w:rPr>
        <w:t xml:space="preserve"> </w:t>
      </w:r>
      <w:r w:rsidR="00801F97" w:rsidRPr="0032535F">
        <w:rPr>
          <w:rFonts w:asciiTheme="minorHAnsi" w:hAnsiTheme="minorHAnsi" w:cs="TTFF5991A8t00"/>
          <w:color w:val="000000"/>
          <w:lang w:val="es-CO"/>
        </w:rPr>
        <w:t xml:space="preserve">Ejecutivo con por lo menos 5 años de experiencia en ventas en </w:t>
      </w:r>
      <w:r w:rsidR="0032535F">
        <w:rPr>
          <w:rFonts w:asciiTheme="minorHAnsi" w:hAnsiTheme="minorHAnsi" w:cs="TTFF5991A8t00"/>
          <w:color w:val="000000"/>
          <w:lang w:val="es-CO"/>
        </w:rPr>
        <w:t>la empresa</w:t>
      </w:r>
      <w:r w:rsidR="00801F97" w:rsidRPr="0032535F">
        <w:rPr>
          <w:rFonts w:asciiTheme="minorHAnsi" w:hAnsiTheme="minorHAnsi" w:cs="TTFF5991A8t00"/>
          <w:color w:val="000000"/>
          <w:lang w:val="es-CO"/>
        </w:rPr>
        <w:t xml:space="preserve">, </w:t>
      </w:r>
      <w:r w:rsidR="000836C2" w:rsidRPr="0032535F">
        <w:rPr>
          <w:rFonts w:asciiTheme="minorHAnsi" w:hAnsiTheme="minorHAnsi" w:cs="TTFF5991A8t00"/>
          <w:color w:val="000000"/>
          <w:lang w:val="es-CO"/>
        </w:rPr>
        <w:t>con resultados promedio del 85% del presupuesto mensual asignado</w:t>
      </w:r>
      <w:r w:rsidR="0032535F">
        <w:rPr>
          <w:rFonts w:asciiTheme="minorHAnsi" w:hAnsiTheme="minorHAnsi" w:cs="TTFF5991A8t00"/>
          <w:color w:val="000000"/>
          <w:lang w:val="es-CO"/>
        </w:rPr>
        <w:t>.</w:t>
      </w:r>
    </w:p>
    <w:p w14:paraId="18BFD5BB" w14:textId="77777777" w:rsidR="005D18F0" w:rsidRPr="005D18F0" w:rsidRDefault="005D18F0" w:rsidP="005D18F0">
      <w:pPr>
        <w:jc w:val="both"/>
        <w:rPr>
          <w:rFonts w:asciiTheme="minorHAnsi" w:hAnsiTheme="minorHAnsi" w:cs="TTFF5991A8t00"/>
          <w:color w:val="000000"/>
          <w:lang w:val="es-CO"/>
        </w:rPr>
      </w:pPr>
    </w:p>
    <w:p w14:paraId="127731F1" w14:textId="77777777" w:rsidR="00D04BF2" w:rsidRPr="005D18F0" w:rsidRDefault="00D04BF2" w:rsidP="00D04BF2">
      <w:pPr>
        <w:ind w:left="360"/>
        <w:jc w:val="both"/>
        <w:rPr>
          <w:rFonts w:asciiTheme="minorHAnsi" w:hAnsiTheme="minorHAnsi" w:cs="TTFF5991A8t00"/>
          <w:color w:val="000000"/>
          <w:lang w:val="es-CO"/>
        </w:rPr>
      </w:pPr>
      <w:r w:rsidRPr="005D18F0">
        <w:rPr>
          <w:rFonts w:asciiTheme="minorHAnsi" w:hAnsiTheme="minorHAnsi" w:cs="TTFF5991A8t00"/>
          <w:b/>
          <w:color w:val="000000"/>
          <w:lang w:val="es-CO"/>
        </w:rPr>
        <w:t xml:space="preserve">Ejecutivos </w:t>
      </w:r>
      <w:proofErr w:type="spellStart"/>
      <w:r w:rsidRPr="005D18F0">
        <w:rPr>
          <w:rFonts w:asciiTheme="minorHAnsi" w:hAnsiTheme="minorHAnsi" w:cs="TTFF5991A8t00"/>
          <w:b/>
          <w:color w:val="000000"/>
          <w:lang w:val="es-CO"/>
        </w:rPr>
        <w:t>Face</w:t>
      </w:r>
      <w:proofErr w:type="spellEnd"/>
      <w:r w:rsidRPr="005D18F0">
        <w:rPr>
          <w:rFonts w:asciiTheme="minorHAnsi" w:hAnsiTheme="minorHAnsi" w:cs="TTFF5991A8t00"/>
          <w:b/>
          <w:color w:val="000000"/>
          <w:lang w:val="es-CO"/>
        </w:rPr>
        <w:t xml:space="preserve"> </w:t>
      </w:r>
      <w:proofErr w:type="spellStart"/>
      <w:r w:rsidRPr="005D18F0">
        <w:rPr>
          <w:rFonts w:asciiTheme="minorHAnsi" w:hAnsiTheme="minorHAnsi" w:cs="TTFF5991A8t00"/>
          <w:b/>
          <w:color w:val="000000"/>
          <w:lang w:val="es-CO"/>
        </w:rPr>
        <w:t>to</w:t>
      </w:r>
      <w:proofErr w:type="spellEnd"/>
      <w:r w:rsidRPr="005D18F0">
        <w:rPr>
          <w:rFonts w:asciiTheme="minorHAnsi" w:hAnsiTheme="minorHAnsi" w:cs="TTFF5991A8t00"/>
          <w:b/>
          <w:color w:val="000000"/>
          <w:lang w:val="es-CO"/>
        </w:rPr>
        <w:t xml:space="preserve"> </w:t>
      </w:r>
      <w:proofErr w:type="spellStart"/>
      <w:r w:rsidRPr="005D18F0">
        <w:rPr>
          <w:rFonts w:asciiTheme="minorHAnsi" w:hAnsiTheme="minorHAnsi" w:cs="TTFF5991A8t00"/>
          <w:b/>
          <w:color w:val="000000"/>
          <w:lang w:val="es-CO"/>
        </w:rPr>
        <w:t>Face</w:t>
      </w:r>
      <w:proofErr w:type="spellEnd"/>
      <w:r w:rsidRPr="005D18F0">
        <w:rPr>
          <w:rFonts w:asciiTheme="minorHAnsi" w:hAnsiTheme="minorHAnsi" w:cs="TTFF5991A8t00"/>
          <w:b/>
          <w:color w:val="000000"/>
          <w:lang w:val="es-CO"/>
        </w:rPr>
        <w:t>:</w:t>
      </w:r>
      <w:r w:rsidRPr="005D18F0">
        <w:rPr>
          <w:rFonts w:asciiTheme="minorHAnsi" w:hAnsiTheme="minorHAnsi" w:cs="TTFF5991A8t00"/>
          <w:color w:val="000000"/>
          <w:lang w:val="es-CO"/>
        </w:rPr>
        <w:t xml:space="preserve"> Son aquellos ejecutivos cuya gestión comercial se debe basar principalmente en la interacción con los clientes de manera presencial y aunque usan herramientas como el correo electrónico y el teléfono estas son solo un complemento de la actividad principal para realizar seguimientos.</w:t>
      </w:r>
    </w:p>
    <w:p w14:paraId="01C39736" w14:textId="77777777" w:rsidR="00D04BF2" w:rsidRPr="005D18F0" w:rsidRDefault="00D04BF2" w:rsidP="00D04BF2">
      <w:pPr>
        <w:ind w:left="360"/>
        <w:rPr>
          <w:lang w:val="es-CO"/>
        </w:rPr>
      </w:pPr>
    </w:p>
    <w:p w14:paraId="478CAFFC" w14:textId="77777777" w:rsidR="005D18F0" w:rsidRPr="005D18F0" w:rsidRDefault="005D18F0" w:rsidP="005D18F0">
      <w:pPr>
        <w:ind w:left="360"/>
        <w:jc w:val="both"/>
        <w:rPr>
          <w:rFonts w:asciiTheme="minorHAnsi" w:hAnsiTheme="minorHAnsi" w:cs="TTFF5991A8t00"/>
          <w:color w:val="000000"/>
          <w:lang w:val="es-CO"/>
        </w:rPr>
      </w:pPr>
      <w:r w:rsidRPr="005D18F0">
        <w:rPr>
          <w:rFonts w:asciiTheme="minorHAnsi" w:hAnsiTheme="minorHAnsi" w:cs="TTFF5991A8t00"/>
          <w:color w:val="000000"/>
          <w:lang w:val="es-CO"/>
        </w:rPr>
        <w:t>Dentro de esta división tenemos los siguientes tipos</w:t>
      </w:r>
    </w:p>
    <w:p w14:paraId="7B482752" w14:textId="77777777" w:rsidR="005D18F0" w:rsidRPr="005D18F0" w:rsidRDefault="005D18F0" w:rsidP="005D18F0">
      <w:pPr>
        <w:ind w:left="360"/>
        <w:jc w:val="both"/>
        <w:rPr>
          <w:rFonts w:asciiTheme="minorHAnsi" w:hAnsiTheme="minorHAnsi" w:cs="TTFF5991A8t00"/>
          <w:color w:val="000000"/>
          <w:lang w:val="es-CO"/>
        </w:rPr>
      </w:pPr>
    </w:p>
    <w:p w14:paraId="1A195E4A" w14:textId="6D15E94B" w:rsidR="000836C2" w:rsidRPr="0032535F" w:rsidRDefault="000836C2" w:rsidP="0032535F">
      <w:pPr>
        <w:pStyle w:val="Prrafodelista"/>
        <w:numPr>
          <w:ilvl w:val="0"/>
          <w:numId w:val="18"/>
        </w:numPr>
        <w:jc w:val="both"/>
        <w:rPr>
          <w:rFonts w:asciiTheme="minorHAnsi" w:hAnsiTheme="minorHAnsi" w:cs="TTFF5991A8t00"/>
          <w:color w:val="000000"/>
          <w:lang w:val="es-CO"/>
        </w:rPr>
      </w:pPr>
      <w:r w:rsidRPr="0032535F">
        <w:rPr>
          <w:rFonts w:asciiTheme="minorHAnsi" w:hAnsiTheme="minorHAnsi" w:cs="TTFF5991A8t00"/>
          <w:color w:val="000000"/>
          <w:u w:val="single"/>
          <w:lang w:val="es-CO"/>
        </w:rPr>
        <w:t xml:space="preserve">Ejecutivo </w:t>
      </w:r>
      <w:proofErr w:type="spellStart"/>
      <w:r w:rsidR="002C6DA0" w:rsidRPr="0032535F">
        <w:rPr>
          <w:rFonts w:asciiTheme="minorHAnsi" w:hAnsiTheme="minorHAnsi" w:cs="TTFF5991A8t00"/>
          <w:color w:val="000000"/>
          <w:u w:val="single"/>
          <w:lang w:val="es-CO"/>
        </w:rPr>
        <w:t>Face</w:t>
      </w:r>
      <w:proofErr w:type="spellEnd"/>
      <w:r w:rsidR="002C6DA0" w:rsidRPr="0032535F">
        <w:rPr>
          <w:rFonts w:asciiTheme="minorHAnsi" w:hAnsiTheme="minorHAnsi" w:cs="TTFF5991A8t00"/>
          <w:color w:val="000000"/>
          <w:u w:val="single"/>
          <w:lang w:val="es-CO"/>
        </w:rPr>
        <w:t xml:space="preserve"> </w:t>
      </w:r>
      <w:proofErr w:type="spellStart"/>
      <w:r w:rsidR="002C6DA0" w:rsidRPr="0032535F">
        <w:rPr>
          <w:rFonts w:asciiTheme="minorHAnsi" w:hAnsiTheme="minorHAnsi" w:cs="TTFF5991A8t00"/>
          <w:color w:val="000000"/>
          <w:u w:val="single"/>
          <w:lang w:val="es-CO"/>
        </w:rPr>
        <w:t>to</w:t>
      </w:r>
      <w:proofErr w:type="spellEnd"/>
      <w:r w:rsidR="002C6DA0" w:rsidRPr="0032535F">
        <w:rPr>
          <w:rFonts w:asciiTheme="minorHAnsi" w:hAnsiTheme="minorHAnsi" w:cs="TTFF5991A8t00"/>
          <w:color w:val="000000"/>
          <w:u w:val="single"/>
          <w:lang w:val="es-CO"/>
        </w:rPr>
        <w:t xml:space="preserve"> </w:t>
      </w:r>
      <w:proofErr w:type="spellStart"/>
      <w:r w:rsidR="002C6DA0" w:rsidRPr="0032535F">
        <w:rPr>
          <w:rFonts w:asciiTheme="minorHAnsi" w:hAnsiTheme="minorHAnsi" w:cs="TTFF5991A8t00"/>
          <w:color w:val="000000"/>
          <w:u w:val="single"/>
          <w:lang w:val="es-CO"/>
        </w:rPr>
        <w:t>Face</w:t>
      </w:r>
      <w:proofErr w:type="spellEnd"/>
      <w:r w:rsidRPr="0032535F">
        <w:rPr>
          <w:rFonts w:asciiTheme="minorHAnsi" w:hAnsiTheme="minorHAnsi" w:cs="TTFF5991A8t00"/>
          <w:color w:val="000000"/>
          <w:u w:val="single"/>
          <w:lang w:val="es-CO"/>
        </w:rPr>
        <w:t xml:space="preserve"> Junior:</w:t>
      </w:r>
      <w:r w:rsidRPr="0032535F">
        <w:rPr>
          <w:rFonts w:asciiTheme="minorHAnsi" w:hAnsiTheme="minorHAnsi" w:cs="TTFF5991A8t00"/>
          <w:color w:val="000000"/>
          <w:lang w:val="es-CO"/>
        </w:rPr>
        <w:t xml:space="preserve"> Ejecutivo con por lo menos 1 año de experiencia en ventas, con resultados promedio del 60% del presupuesto mensual asignado</w:t>
      </w:r>
      <w:r w:rsidR="0032535F">
        <w:rPr>
          <w:rFonts w:asciiTheme="minorHAnsi" w:hAnsiTheme="minorHAnsi" w:cs="TTFF5991A8t00"/>
          <w:color w:val="000000"/>
          <w:lang w:val="es-CO"/>
        </w:rPr>
        <w:t xml:space="preserve">. </w:t>
      </w:r>
      <w:r w:rsidRPr="0032535F">
        <w:rPr>
          <w:rFonts w:asciiTheme="minorHAnsi" w:hAnsiTheme="minorHAnsi" w:cs="TTFF5991A8t00"/>
          <w:color w:val="000000"/>
          <w:lang w:val="es-CO"/>
        </w:rPr>
        <w:t>Debe estar por lo menos en 6</w:t>
      </w:r>
      <w:r w:rsidR="00B862EE" w:rsidRPr="0032535F">
        <w:rPr>
          <w:rFonts w:asciiTheme="minorHAnsi" w:hAnsiTheme="minorHAnsi" w:cs="TTFF5991A8t00"/>
          <w:color w:val="000000"/>
          <w:lang w:val="es-CO"/>
        </w:rPr>
        <w:t>°</w:t>
      </w:r>
      <w:r w:rsidRPr="0032535F">
        <w:rPr>
          <w:rFonts w:asciiTheme="minorHAnsi" w:hAnsiTheme="minorHAnsi" w:cs="TTFF5991A8t00"/>
          <w:color w:val="000000"/>
          <w:lang w:val="es-CO"/>
        </w:rPr>
        <w:t xml:space="preserve"> semestre en carrera afín al sector</w:t>
      </w:r>
      <w:r w:rsidR="0032535F">
        <w:rPr>
          <w:rFonts w:asciiTheme="minorHAnsi" w:hAnsiTheme="minorHAnsi" w:cs="TTFF5991A8t00"/>
          <w:color w:val="000000"/>
          <w:lang w:val="es-CO"/>
        </w:rPr>
        <w:t>/negocio</w:t>
      </w:r>
      <w:r w:rsidRPr="0032535F">
        <w:rPr>
          <w:rFonts w:asciiTheme="minorHAnsi" w:hAnsiTheme="minorHAnsi" w:cs="TTFF5991A8t00"/>
          <w:color w:val="000000"/>
          <w:lang w:val="es-CO"/>
        </w:rPr>
        <w:t xml:space="preserve"> donde se desempeña.</w:t>
      </w:r>
    </w:p>
    <w:p w14:paraId="5A430D21" w14:textId="77777777" w:rsidR="000836C2" w:rsidRPr="005D18F0" w:rsidRDefault="000836C2" w:rsidP="000836C2">
      <w:pPr>
        <w:ind w:left="360"/>
        <w:jc w:val="both"/>
        <w:rPr>
          <w:rFonts w:asciiTheme="minorHAnsi" w:hAnsiTheme="minorHAnsi" w:cs="TTFF5991A8t00"/>
          <w:color w:val="000000"/>
          <w:lang w:val="es-CO"/>
        </w:rPr>
      </w:pPr>
    </w:p>
    <w:p w14:paraId="595B996E" w14:textId="10D5BC70" w:rsidR="000836C2" w:rsidRPr="0032535F" w:rsidRDefault="000836C2" w:rsidP="0032535F">
      <w:pPr>
        <w:pStyle w:val="Prrafodelista"/>
        <w:numPr>
          <w:ilvl w:val="0"/>
          <w:numId w:val="18"/>
        </w:numPr>
        <w:jc w:val="both"/>
        <w:rPr>
          <w:rFonts w:asciiTheme="minorHAnsi" w:hAnsiTheme="minorHAnsi" w:cs="TTFF5991A8t00"/>
          <w:color w:val="000000"/>
          <w:lang w:val="es-CO"/>
        </w:rPr>
      </w:pPr>
      <w:r w:rsidRPr="0032535F">
        <w:rPr>
          <w:rFonts w:asciiTheme="minorHAnsi" w:hAnsiTheme="minorHAnsi" w:cs="TTFF5991A8t00"/>
          <w:color w:val="000000"/>
          <w:u w:val="single"/>
          <w:lang w:val="es-CO"/>
        </w:rPr>
        <w:lastRenderedPageBreak/>
        <w:t xml:space="preserve">Ejecutivo </w:t>
      </w:r>
      <w:proofErr w:type="spellStart"/>
      <w:r w:rsidR="002C6DA0" w:rsidRPr="0032535F">
        <w:rPr>
          <w:rFonts w:asciiTheme="minorHAnsi" w:hAnsiTheme="minorHAnsi" w:cs="TTFF5991A8t00"/>
          <w:color w:val="000000"/>
          <w:u w:val="single"/>
          <w:lang w:val="es-CO"/>
        </w:rPr>
        <w:t>Face</w:t>
      </w:r>
      <w:proofErr w:type="spellEnd"/>
      <w:r w:rsidR="002C6DA0" w:rsidRPr="0032535F">
        <w:rPr>
          <w:rFonts w:asciiTheme="minorHAnsi" w:hAnsiTheme="minorHAnsi" w:cs="TTFF5991A8t00"/>
          <w:color w:val="000000"/>
          <w:u w:val="single"/>
          <w:lang w:val="es-CO"/>
        </w:rPr>
        <w:t xml:space="preserve"> </w:t>
      </w:r>
      <w:proofErr w:type="spellStart"/>
      <w:r w:rsidR="002C6DA0" w:rsidRPr="0032535F">
        <w:rPr>
          <w:rFonts w:asciiTheme="minorHAnsi" w:hAnsiTheme="minorHAnsi" w:cs="TTFF5991A8t00"/>
          <w:color w:val="000000"/>
          <w:u w:val="single"/>
          <w:lang w:val="es-CO"/>
        </w:rPr>
        <w:t>to</w:t>
      </w:r>
      <w:proofErr w:type="spellEnd"/>
      <w:r w:rsidR="002C6DA0" w:rsidRPr="0032535F">
        <w:rPr>
          <w:rFonts w:asciiTheme="minorHAnsi" w:hAnsiTheme="minorHAnsi" w:cs="TTFF5991A8t00"/>
          <w:color w:val="000000"/>
          <w:u w:val="single"/>
          <w:lang w:val="es-CO"/>
        </w:rPr>
        <w:t xml:space="preserve"> </w:t>
      </w:r>
      <w:proofErr w:type="spellStart"/>
      <w:r w:rsidR="002C6DA0" w:rsidRPr="0032535F">
        <w:rPr>
          <w:rFonts w:asciiTheme="minorHAnsi" w:hAnsiTheme="minorHAnsi" w:cs="TTFF5991A8t00"/>
          <w:color w:val="000000"/>
          <w:u w:val="single"/>
          <w:lang w:val="es-CO"/>
        </w:rPr>
        <w:t>Face</w:t>
      </w:r>
      <w:proofErr w:type="spellEnd"/>
      <w:r w:rsidRPr="0032535F">
        <w:rPr>
          <w:rFonts w:asciiTheme="minorHAnsi" w:hAnsiTheme="minorHAnsi" w:cs="TTFF5991A8t00"/>
          <w:color w:val="000000"/>
          <w:u w:val="single"/>
          <w:lang w:val="es-CO"/>
        </w:rPr>
        <w:t xml:space="preserve"> Estándar:</w:t>
      </w:r>
      <w:r w:rsidRPr="0032535F">
        <w:rPr>
          <w:rFonts w:asciiTheme="minorHAnsi" w:hAnsiTheme="minorHAnsi" w:cs="TTFF5991A8t00"/>
          <w:color w:val="000000"/>
          <w:lang w:val="es-CO"/>
        </w:rPr>
        <w:t xml:space="preserve"> Ejecutivo con por lo menos 3 años de experiencia en ventas en </w:t>
      </w:r>
      <w:r w:rsidR="0032535F">
        <w:rPr>
          <w:rFonts w:asciiTheme="minorHAnsi" w:hAnsiTheme="minorHAnsi" w:cs="TTFF5991A8t00"/>
          <w:color w:val="000000"/>
          <w:lang w:val="es-CO"/>
        </w:rPr>
        <w:t>la empresa</w:t>
      </w:r>
      <w:r w:rsidRPr="0032535F">
        <w:rPr>
          <w:rFonts w:asciiTheme="minorHAnsi" w:hAnsiTheme="minorHAnsi" w:cs="TTFF5991A8t00"/>
          <w:color w:val="000000"/>
          <w:lang w:val="es-CO"/>
        </w:rPr>
        <w:t>, con resultados promedio del 70% del presupuesto mensual asignado</w:t>
      </w:r>
      <w:r w:rsidR="0032535F">
        <w:rPr>
          <w:rFonts w:asciiTheme="minorHAnsi" w:hAnsiTheme="minorHAnsi" w:cs="TTFF5991A8t00"/>
          <w:color w:val="000000"/>
          <w:lang w:val="es-CO"/>
        </w:rPr>
        <w:t xml:space="preserve">. </w:t>
      </w:r>
      <w:r w:rsidRPr="0032535F">
        <w:rPr>
          <w:rFonts w:asciiTheme="minorHAnsi" w:hAnsiTheme="minorHAnsi" w:cs="TTFF5991A8t00"/>
          <w:color w:val="000000"/>
          <w:lang w:val="es-CO"/>
        </w:rPr>
        <w:t>Adicionalmente debe ser profesional en carrera afín al sector</w:t>
      </w:r>
      <w:r w:rsidR="0032535F">
        <w:rPr>
          <w:rFonts w:asciiTheme="minorHAnsi" w:hAnsiTheme="minorHAnsi" w:cs="TTFF5991A8t00"/>
          <w:color w:val="000000"/>
          <w:lang w:val="es-CO"/>
        </w:rPr>
        <w:t>/negocio</w:t>
      </w:r>
      <w:r w:rsidRPr="0032535F">
        <w:rPr>
          <w:rFonts w:asciiTheme="minorHAnsi" w:hAnsiTheme="minorHAnsi" w:cs="TTFF5991A8t00"/>
          <w:color w:val="000000"/>
          <w:lang w:val="es-CO"/>
        </w:rPr>
        <w:t xml:space="preserve"> donde se desempeña.</w:t>
      </w:r>
    </w:p>
    <w:p w14:paraId="2A1A0720" w14:textId="77777777" w:rsidR="000836C2" w:rsidRPr="005D18F0" w:rsidRDefault="000836C2" w:rsidP="000836C2">
      <w:pPr>
        <w:ind w:left="360"/>
        <w:jc w:val="both"/>
        <w:rPr>
          <w:rFonts w:asciiTheme="minorHAnsi" w:hAnsiTheme="minorHAnsi" w:cs="TTFF5991A8t00"/>
          <w:color w:val="000000"/>
          <w:lang w:val="es-CO"/>
        </w:rPr>
      </w:pPr>
    </w:p>
    <w:p w14:paraId="43901B42" w14:textId="228416C5" w:rsidR="000836C2" w:rsidRPr="0032535F" w:rsidRDefault="000836C2" w:rsidP="0032535F">
      <w:pPr>
        <w:pStyle w:val="Prrafodelista"/>
        <w:numPr>
          <w:ilvl w:val="0"/>
          <w:numId w:val="18"/>
        </w:numPr>
        <w:jc w:val="both"/>
        <w:rPr>
          <w:rFonts w:asciiTheme="minorHAnsi" w:hAnsiTheme="minorHAnsi" w:cs="TTFF5991A8t00"/>
          <w:color w:val="000000"/>
          <w:lang w:val="es-CO"/>
        </w:rPr>
      </w:pPr>
      <w:r w:rsidRPr="0032535F">
        <w:rPr>
          <w:rFonts w:asciiTheme="minorHAnsi" w:hAnsiTheme="minorHAnsi" w:cs="TTFF5991A8t00"/>
          <w:color w:val="000000"/>
          <w:u w:val="single"/>
          <w:lang w:val="es-CO"/>
        </w:rPr>
        <w:t xml:space="preserve">Ejecutivo </w:t>
      </w:r>
      <w:proofErr w:type="spellStart"/>
      <w:r w:rsidR="002C6DA0" w:rsidRPr="0032535F">
        <w:rPr>
          <w:rFonts w:asciiTheme="minorHAnsi" w:hAnsiTheme="minorHAnsi" w:cs="TTFF5991A8t00"/>
          <w:color w:val="000000"/>
          <w:u w:val="single"/>
          <w:lang w:val="es-CO"/>
        </w:rPr>
        <w:t>Face</w:t>
      </w:r>
      <w:proofErr w:type="spellEnd"/>
      <w:r w:rsidR="002C6DA0" w:rsidRPr="0032535F">
        <w:rPr>
          <w:rFonts w:asciiTheme="minorHAnsi" w:hAnsiTheme="minorHAnsi" w:cs="TTFF5991A8t00"/>
          <w:color w:val="000000"/>
          <w:u w:val="single"/>
          <w:lang w:val="es-CO"/>
        </w:rPr>
        <w:t xml:space="preserve"> </w:t>
      </w:r>
      <w:proofErr w:type="spellStart"/>
      <w:r w:rsidR="002C6DA0" w:rsidRPr="0032535F">
        <w:rPr>
          <w:rFonts w:asciiTheme="minorHAnsi" w:hAnsiTheme="minorHAnsi" w:cs="TTFF5991A8t00"/>
          <w:color w:val="000000"/>
          <w:u w:val="single"/>
          <w:lang w:val="es-CO"/>
        </w:rPr>
        <w:t>to</w:t>
      </w:r>
      <w:proofErr w:type="spellEnd"/>
      <w:r w:rsidR="002C6DA0" w:rsidRPr="0032535F">
        <w:rPr>
          <w:rFonts w:asciiTheme="minorHAnsi" w:hAnsiTheme="minorHAnsi" w:cs="TTFF5991A8t00"/>
          <w:color w:val="000000"/>
          <w:u w:val="single"/>
          <w:lang w:val="es-CO"/>
        </w:rPr>
        <w:t xml:space="preserve"> </w:t>
      </w:r>
      <w:proofErr w:type="spellStart"/>
      <w:r w:rsidR="002C6DA0" w:rsidRPr="0032535F">
        <w:rPr>
          <w:rFonts w:asciiTheme="minorHAnsi" w:hAnsiTheme="minorHAnsi" w:cs="TTFF5991A8t00"/>
          <w:color w:val="000000"/>
          <w:u w:val="single"/>
          <w:lang w:val="es-CO"/>
        </w:rPr>
        <w:t>Face</w:t>
      </w:r>
      <w:proofErr w:type="spellEnd"/>
      <w:r w:rsidRPr="0032535F">
        <w:rPr>
          <w:rFonts w:asciiTheme="minorHAnsi" w:hAnsiTheme="minorHAnsi" w:cs="TTFF5991A8t00"/>
          <w:color w:val="000000"/>
          <w:u w:val="single"/>
          <w:lang w:val="es-CO"/>
        </w:rPr>
        <w:t xml:space="preserve"> Sénior:</w:t>
      </w:r>
      <w:r w:rsidRPr="0032535F">
        <w:rPr>
          <w:rFonts w:asciiTheme="minorHAnsi" w:hAnsiTheme="minorHAnsi" w:cs="TTFF5991A8t00"/>
          <w:color w:val="000000"/>
          <w:lang w:val="es-CO"/>
        </w:rPr>
        <w:t xml:space="preserve"> Ejecutivo con por lo menos 5 años de experiencia en ventas en </w:t>
      </w:r>
      <w:r w:rsidR="0032535F">
        <w:rPr>
          <w:rFonts w:asciiTheme="minorHAnsi" w:hAnsiTheme="minorHAnsi" w:cs="TTFF5991A8t00"/>
          <w:color w:val="000000"/>
          <w:lang w:val="es-CO"/>
        </w:rPr>
        <w:t>la empresa</w:t>
      </w:r>
      <w:r w:rsidRPr="0032535F">
        <w:rPr>
          <w:rFonts w:asciiTheme="minorHAnsi" w:hAnsiTheme="minorHAnsi" w:cs="TTFF5991A8t00"/>
          <w:color w:val="000000"/>
          <w:lang w:val="es-CO"/>
        </w:rPr>
        <w:t>, con resultados promedio del 85% del presupuesto mensual asignado</w:t>
      </w:r>
      <w:r w:rsidR="0032535F">
        <w:rPr>
          <w:rFonts w:asciiTheme="minorHAnsi" w:hAnsiTheme="minorHAnsi" w:cs="TTFF5991A8t00"/>
          <w:color w:val="000000"/>
          <w:lang w:val="es-CO"/>
        </w:rPr>
        <w:t xml:space="preserve">. </w:t>
      </w:r>
      <w:r w:rsidRPr="0032535F">
        <w:rPr>
          <w:rFonts w:asciiTheme="minorHAnsi" w:hAnsiTheme="minorHAnsi" w:cs="TTFF5991A8t00"/>
          <w:color w:val="000000"/>
          <w:lang w:val="es-CO"/>
        </w:rPr>
        <w:t>Adicionalmente debe ser profesional en carrera afín al sector</w:t>
      </w:r>
      <w:r w:rsidR="0032535F">
        <w:rPr>
          <w:rFonts w:asciiTheme="minorHAnsi" w:hAnsiTheme="minorHAnsi" w:cs="TTFF5991A8t00"/>
          <w:color w:val="000000"/>
          <w:lang w:val="es-CO"/>
        </w:rPr>
        <w:t>/negocio</w:t>
      </w:r>
      <w:r w:rsidRPr="0032535F">
        <w:rPr>
          <w:rFonts w:asciiTheme="minorHAnsi" w:hAnsiTheme="minorHAnsi" w:cs="TTFF5991A8t00"/>
          <w:color w:val="000000"/>
          <w:lang w:val="es-CO"/>
        </w:rPr>
        <w:t xml:space="preserve"> donde se desempeña y tener por lo menos un diplomado específico en ventas</w:t>
      </w:r>
      <w:r w:rsidR="0032535F">
        <w:rPr>
          <w:rFonts w:asciiTheme="minorHAnsi" w:hAnsiTheme="minorHAnsi" w:cs="TTFF5991A8t00"/>
          <w:color w:val="000000"/>
          <w:lang w:val="es-CO"/>
        </w:rPr>
        <w:t xml:space="preserve"> y/o </w:t>
      </w:r>
      <w:r w:rsidR="00E93C4D">
        <w:rPr>
          <w:rFonts w:asciiTheme="minorHAnsi" w:hAnsiTheme="minorHAnsi" w:cs="TTFF5991A8t00"/>
          <w:color w:val="000000"/>
          <w:lang w:val="es-CO"/>
        </w:rPr>
        <w:t>formación avanzada en el área</w:t>
      </w:r>
      <w:r w:rsidRPr="0032535F">
        <w:rPr>
          <w:rFonts w:asciiTheme="minorHAnsi" w:hAnsiTheme="minorHAnsi" w:cs="TTFF5991A8t00"/>
          <w:color w:val="000000"/>
          <w:lang w:val="es-CO"/>
        </w:rPr>
        <w:t>.</w:t>
      </w:r>
    </w:p>
    <w:p w14:paraId="0A729B81" w14:textId="77777777" w:rsidR="005D18F0" w:rsidRPr="005D18F0" w:rsidRDefault="005D18F0" w:rsidP="005D18F0">
      <w:pPr>
        <w:ind w:left="360"/>
        <w:rPr>
          <w:rFonts w:asciiTheme="minorHAnsi" w:hAnsiTheme="minorHAnsi" w:cs="TTFF5991A8t00"/>
          <w:color w:val="000000"/>
          <w:lang w:val="es-CO"/>
        </w:rPr>
      </w:pPr>
    </w:p>
    <w:p w14:paraId="69C4663F" w14:textId="7D8EDE01" w:rsidR="005D18F0" w:rsidRPr="00E93C4D" w:rsidRDefault="005D18F0" w:rsidP="00E93C4D">
      <w:pPr>
        <w:pStyle w:val="Prrafodelista"/>
        <w:numPr>
          <w:ilvl w:val="0"/>
          <w:numId w:val="18"/>
        </w:numPr>
        <w:jc w:val="both"/>
        <w:rPr>
          <w:lang w:val="es-CO"/>
        </w:rPr>
      </w:pPr>
      <w:r w:rsidRPr="00E93C4D">
        <w:rPr>
          <w:rFonts w:asciiTheme="minorHAnsi" w:hAnsiTheme="minorHAnsi" w:cs="TTFF5991A8t00"/>
          <w:color w:val="000000"/>
          <w:u w:val="single"/>
          <w:lang w:val="es-CO"/>
        </w:rPr>
        <w:t xml:space="preserve">Ejecutivo </w:t>
      </w:r>
      <w:proofErr w:type="spellStart"/>
      <w:r w:rsidRPr="00E93C4D">
        <w:rPr>
          <w:rFonts w:asciiTheme="minorHAnsi" w:hAnsiTheme="minorHAnsi" w:cs="TTFF5991A8t00"/>
          <w:color w:val="000000"/>
          <w:u w:val="single"/>
          <w:lang w:val="es-CO"/>
        </w:rPr>
        <w:t>Face</w:t>
      </w:r>
      <w:proofErr w:type="spellEnd"/>
      <w:r w:rsidRPr="00E93C4D">
        <w:rPr>
          <w:rFonts w:asciiTheme="minorHAnsi" w:hAnsiTheme="minorHAnsi" w:cs="TTFF5991A8t00"/>
          <w:color w:val="000000"/>
          <w:u w:val="single"/>
          <w:lang w:val="es-CO"/>
        </w:rPr>
        <w:t xml:space="preserve"> </w:t>
      </w:r>
      <w:proofErr w:type="spellStart"/>
      <w:r w:rsidRPr="00E93C4D">
        <w:rPr>
          <w:rFonts w:asciiTheme="minorHAnsi" w:hAnsiTheme="minorHAnsi" w:cs="TTFF5991A8t00"/>
          <w:color w:val="000000"/>
          <w:u w:val="single"/>
          <w:lang w:val="es-CO"/>
        </w:rPr>
        <w:t>to</w:t>
      </w:r>
      <w:proofErr w:type="spellEnd"/>
      <w:r w:rsidRPr="00E93C4D">
        <w:rPr>
          <w:rFonts w:asciiTheme="minorHAnsi" w:hAnsiTheme="minorHAnsi" w:cs="TTFF5991A8t00"/>
          <w:color w:val="000000"/>
          <w:u w:val="single"/>
          <w:lang w:val="es-CO"/>
        </w:rPr>
        <w:t xml:space="preserve"> </w:t>
      </w:r>
      <w:proofErr w:type="spellStart"/>
      <w:r w:rsidRPr="00E93C4D">
        <w:rPr>
          <w:rFonts w:asciiTheme="minorHAnsi" w:hAnsiTheme="minorHAnsi" w:cs="TTFF5991A8t00"/>
          <w:color w:val="000000"/>
          <w:u w:val="single"/>
          <w:lang w:val="es-CO"/>
        </w:rPr>
        <w:t>Face</w:t>
      </w:r>
      <w:proofErr w:type="spellEnd"/>
      <w:r w:rsidRPr="00E93C4D">
        <w:rPr>
          <w:rFonts w:asciiTheme="minorHAnsi" w:hAnsiTheme="minorHAnsi" w:cs="TTFF5991A8t00"/>
          <w:color w:val="000000"/>
          <w:u w:val="single"/>
          <w:lang w:val="es-CO"/>
        </w:rPr>
        <w:t xml:space="preserve"> Especialista:</w:t>
      </w:r>
      <w:r w:rsidR="000836C2" w:rsidRPr="00E93C4D">
        <w:rPr>
          <w:rFonts w:asciiTheme="minorHAnsi" w:hAnsiTheme="minorHAnsi" w:cs="TTFF5991A8t00"/>
          <w:color w:val="000000"/>
          <w:lang w:val="es-CO"/>
        </w:rPr>
        <w:t xml:space="preserve"> Ejecutivo con por lo menos 7 años de experiencia en ventas en </w:t>
      </w:r>
      <w:r w:rsidR="00E93C4D">
        <w:rPr>
          <w:rFonts w:asciiTheme="minorHAnsi" w:hAnsiTheme="minorHAnsi" w:cs="TTFF5991A8t00"/>
          <w:color w:val="000000"/>
          <w:lang w:val="es-CO"/>
        </w:rPr>
        <w:t>la empresa</w:t>
      </w:r>
      <w:r w:rsidR="000836C2" w:rsidRPr="00E93C4D">
        <w:rPr>
          <w:rFonts w:asciiTheme="minorHAnsi" w:hAnsiTheme="minorHAnsi" w:cs="TTFF5991A8t00"/>
          <w:color w:val="000000"/>
          <w:lang w:val="es-CO"/>
        </w:rPr>
        <w:t>, con resultados promedio del 90% del presupuesto mensual asignado</w:t>
      </w:r>
      <w:r w:rsidR="00E93C4D">
        <w:rPr>
          <w:rFonts w:asciiTheme="minorHAnsi" w:hAnsiTheme="minorHAnsi" w:cs="TTFF5991A8t00"/>
          <w:color w:val="000000"/>
          <w:lang w:val="es-CO"/>
        </w:rPr>
        <w:t>.</w:t>
      </w:r>
      <w:r w:rsidR="000836C2" w:rsidRPr="00E93C4D">
        <w:rPr>
          <w:rFonts w:asciiTheme="minorHAnsi" w:hAnsiTheme="minorHAnsi" w:cs="TTFF5991A8t00"/>
          <w:color w:val="000000"/>
          <w:lang w:val="es-CO"/>
        </w:rPr>
        <w:t xml:space="preserve"> Adicionalmente debe ser profesional en carrera afín al sector</w:t>
      </w:r>
      <w:r w:rsidR="00E93C4D">
        <w:rPr>
          <w:rFonts w:asciiTheme="minorHAnsi" w:hAnsiTheme="minorHAnsi" w:cs="TTFF5991A8t00"/>
          <w:color w:val="000000"/>
          <w:lang w:val="es-CO"/>
        </w:rPr>
        <w:t>/negocio</w:t>
      </w:r>
      <w:r w:rsidR="000836C2" w:rsidRPr="00E93C4D">
        <w:rPr>
          <w:rFonts w:asciiTheme="minorHAnsi" w:hAnsiTheme="minorHAnsi" w:cs="TTFF5991A8t00"/>
          <w:color w:val="000000"/>
          <w:lang w:val="es-CO"/>
        </w:rPr>
        <w:t xml:space="preserve"> donde se desempeña y tener por lo menos un </w:t>
      </w:r>
      <w:r w:rsidR="00E93C4D">
        <w:rPr>
          <w:rFonts w:asciiTheme="minorHAnsi" w:hAnsiTheme="minorHAnsi" w:cs="TTFF5991A8t00"/>
          <w:color w:val="000000"/>
          <w:lang w:val="es-CO"/>
        </w:rPr>
        <w:t>especialización en ventas, negocios o</w:t>
      </w:r>
      <w:r w:rsidR="000836C2" w:rsidRPr="00E93C4D">
        <w:rPr>
          <w:rFonts w:asciiTheme="minorHAnsi" w:hAnsiTheme="minorHAnsi" w:cs="TTFF5991A8t00"/>
          <w:color w:val="000000"/>
          <w:lang w:val="es-CO"/>
        </w:rPr>
        <w:t xml:space="preserve"> referente al servicio</w:t>
      </w:r>
      <w:r w:rsidR="00E93C4D">
        <w:rPr>
          <w:rFonts w:asciiTheme="minorHAnsi" w:hAnsiTheme="minorHAnsi" w:cs="TTFF5991A8t00"/>
          <w:color w:val="000000"/>
          <w:lang w:val="es-CO"/>
        </w:rPr>
        <w:t>/negocio</w:t>
      </w:r>
      <w:r w:rsidR="000836C2" w:rsidRPr="00E93C4D">
        <w:rPr>
          <w:rFonts w:asciiTheme="minorHAnsi" w:hAnsiTheme="minorHAnsi" w:cs="TTFF5991A8t00"/>
          <w:color w:val="000000"/>
          <w:lang w:val="es-CO"/>
        </w:rPr>
        <w:t xml:space="preserve"> que </w:t>
      </w:r>
      <w:r w:rsidR="00E93C4D">
        <w:rPr>
          <w:rFonts w:asciiTheme="minorHAnsi" w:hAnsiTheme="minorHAnsi" w:cs="TTFF5991A8t00"/>
          <w:color w:val="000000"/>
          <w:lang w:val="es-CO"/>
        </w:rPr>
        <w:t>gestiona</w:t>
      </w:r>
      <w:r w:rsidR="000836C2" w:rsidRPr="00E93C4D">
        <w:rPr>
          <w:rFonts w:asciiTheme="minorHAnsi" w:hAnsiTheme="minorHAnsi" w:cs="TTFF5991A8t00"/>
          <w:color w:val="000000"/>
          <w:lang w:val="es-CO"/>
        </w:rPr>
        <w:t>.</w:t>
      </w:r>
    </w:p>
    <w:p w14:paraId="2E937C8B" w14:textId="77777777" w:rsidR="005D18F0" w:rsidRPr="003720F0" w:rsidRDefault="005D18F0" w:rsidP="00D04BF2">
      <w:pPr>
        <w:ind w:left="360"/>
        <w:rPr>
          <w:rFonts w:asciiTheme="minorHAnsi" w:hAnsiTheme="minorHAnsi" w:cs="TTFF5991A8t00"/>
          <w:color w:val="000000"/>
          <w:u w:val="single"/>
          <w:lang w:val="es-CO"/>
        </w:rPr>
      </w:pPr>
    </w:p>
    <w:p w14:paraId="6B1DAB6C" w14:textId="09E09787" w:rsidR="003720F0" w:rsidRPr="003720F0" w:rsidRDefault="003720F0" w:rsidP="003720F0">
      <w:pPr>
        <w:ind w:left="360"/>
        <w:jc w:val="both"/>
        <w:rPr>
          <w:rFonts w:asciiTheme="minorHAnsi" w:hAnsiTheme="minorHAnsi" w:cs="TTFF5991A8t00"/>
          <w:color w:val="000000"/>
          <w:lang w:val="es-CO"/>
        </w:rPr>
      </w:pPr>
      <w:r w:rsidRPr="00E93C4D">
        <w:rPr>
          <w:rFonts w:asciiTheme="minorHAnsi" w:hAnsiTheme="minorHAnsi" w:cs="TTFF5991A8t00"/>
          <w:b/>
          <w:bCs/>
          <w:color w:val="000000"/>
          <w:u w:val="single"/>
          <w:lang w:val="es-CO"/>
        </w:rPr>
        <w:t>Desarrollador de Negocios</w:t>
      </w:r>
      <w:r w:rsidRPr="003720F0">
        <w:rPr>
          <w:rFonts w:asciiTheme="minorHAnsi" w:hAnsiTheme="minorHAnsi" w:cs="TTFF5991A8t00"/>
          <w:color w:val="000000"/>
          <w:u w:val="single"/>
          <w:lang w:val="es-CO"/>
        </w:rPr>
        <w:t>:</w:t>
      </w:r>
      <w:r>
        <w:rPr>
          <w:rFonts w:asciiTheme="minorHAnsi" w:hAnsiTheme="minorHAnsi" w:cs="TTFF5991A8t00"/>
          <w:color w:val="000000"/>
          <w:lang w:val="es-CO"/>
        </w:rPr>
        <w:t xml:space="preserve"> Ejecutivo con por lo menos </w:t>
      </w:r>
      <w:r w:rsidR="00E93C4D">
        <w:rPr>
          <w:rFonts w:asciiTheme="minorHAnsi" w:hAnsiTheme="minorHAnsi" w:cs="TTFF5991A8t00"/>
          <w:color w:val="000000"/>
          <w:lang w:val="es-CO"/>
        </w:rPr>
        <w:t>5</w:t>
      </w:r>
      <w:r>
        <w:rPr>
          <w:rFonts w:asciiTheme="minorHAnsi" w:hAnsiTheme="minorHAnsi" w:cs="TTFF5991A8t00"/>
          <w:color w:val="000000"/>
          <w:lang w:val="es-CO"/>
        </w:rPr>
        <w:t xml:space="preserve"> años de experiencia en ventas</w:t>
      </w:r>
      <w:r w:rsidR="00E93C4D">
        <w:rPr>
          <w:rFonts w:asciiTheme="minorHAnsi" w:hAnsiTheme="minorHAnsi" w:cs="TTFF5991A8t00"/>
          <w:color w:val="000000"/>
          <w:lang w:val="es-CO"/>
        </w:rPr>
        <w:t xml:space="preserve"> B2B2C técnicas y/o consultivas</w:t>
      </w:r>
      <w:r>
        <w:rPr>
          <w:rFonts w:asciiTheme="minorHAnsi" w:hAnsiTheme="minorHAnsi" w:cs="TTFF5991A8t00"/>
          <w:color w:val="000000"/>
          <w:lang w:val="es-CO"/>
        </w:rPr>
        <w:t xml:space="preserve">, con resultados promedio del </w:t>
      </w:r>
      <w:r w:rsidR="00E93C4D">
        <w:rPr>
          <w:rFonts w:asciiTheme="minorHAnsi" w:hAnsiTheme="minorHAnsi" w:cs="TTFF5991A8t00"/>
          <w:color w:val="000000"/>
          <w:lang w:val="es-CO"/>
        </w:rPr>
        <w:t>85</w:t>
      </w:r>
      <w:r>
        <w:rPr>
          <w:rFonts w:asciiTheme="minorHAnsi" w:hAnsiTheme="minorHAnsi" w:cs="TTFF5991A8t00"/>
          <w:color w:val="000000"/>
          <w:lang w:val="es-CO"/>
        </w:rPr>
        <w:t>% del presupuesto mensual asignado</w:t>
      </w:r>
      <w:r w:rsidR="00E93C4D">
        <w:rPr>
          <w:rFonts w:asciiTheme="minorHAnsi" w:hAnsiTheme="minorHAnsi" w:cs="TTFF5991A8t00"/>
          <w:color w:val="000000"/>
          <w:lang w:val="es-CO"/>
        </w:rPr>
        <w:t xml:space="preserve"> en apertura de clientes</w:t>
      </w:r>
      <w:r>
        <w:rPr>
          <w:rFonts w:asciiTheme="minorHAnsi" w:hAnsiTheme="minorHAnsi" w:cs="TTFF5991A8t00"/>
          <w:color w:val="000000"/>
          <w:lang w:val="es-CO"/>
        </w:rPr>
        <w:t>.</w:t>
      </w:r>
      <w:r w:rsidR="00E93C4D">
        <w:rPr>
          <w:rFonts w:asciiTheme="minorHAnsi" w:hAnsiTheme="minorHAnsi" w:cs="TTFF5991A8t00"/>
          <w:color w:val="000000"/>
          <w:lang w:val="es-CO"/>
        </w:rPr>
        <w:t xml:space="preserve"> Están dedicados exclusivamente a identificar el potencial estratégico del mercado, prospectar cartera y asegurar la apertura y/o codificación de la empresa.</w:t>
      </w:r>
      <w:r>
        <w:rPr>
          <w:rFonts w:asciiTheme="minorHAnsi" w:hAnsiTheme="minorHAnsi" w:cs="TTFF5991A8t00"/>
          <w:color w:val="000000"/>
          <w:lang w:val="es-CO"/>
        </w:rPr>
        <w:t xml:space="preserve"> Adicionalmente debe ser profesional en carrera afín al sector donde se desempeña</w:t>
      </w:r>
      <w:r w:rsidR="00E93C4D">
        <w:rPr>
          <w:rFonts w:asciiTheme="minorHAnsi" w:hAnsiTheme="minorHAnsi" w:cs="TTFF5991A8t00"/>
          <w:color w:val="000000"/>
          <w:lang w:val="es-CO"/>
        </w:rPr>
        <w:t>. T</w:t>
      </w:r>
      <w:r>
        <w:rPr>
          <w:rFonts w:asciiTheme="minorHAnsi" w:hAnsiTheme="minorHAnsi" w:cs="TTFF5991A8t00"/>
          <w:color w:val="000000"/>
          <w:lang w:val="es-CO"/>
        </w:rPr>
        <w:t xml:space="preserve">iene un salario mensual más alto que el promedio de los comerciales. </w:t>
      </w:r>
      <w:r w:rsidR="00E93C4D">
        <w:rPr>
          <w:rFonts w:asciiTheme="minorHAnsi" w:hAnsiTheme="minorHAnsi" w:cs="TTFF5991A8t00"/>
          <w:color w:val="000000"/>
          <w:lang w:val="es-CO"/>
        </w:rPr>
        <w:t xml:space="preserve">No tiene esquema de comisiones pero sí dispone de un bono por cumplimiento anual. </w:t>
      </w:r>
    </w:p>
    <w:p w14:paraId="6C4640A6" w14:textId="77777777" w:rsidR="003720F0" w:rsidRPr="005D18F0" w:rsidRDefault="003720F0" w:rsidP="00D04BF2">
      <w:pPr>
        <w:ind w:left="360"/>
        <w:rPr>
          <w:lang w:val="es-CO"/>
        </w:rPr>
      </w:pPr>
    </w:p>
    <w:p w14:paraId="5E2B083B" w14:textId="0B23C631" w:rsidR="005D18F0" w:rsidRDefault="005D18F0" w:rsidP="005D18F0">
      <w:pPr>
        <w:ind w:left="360"/>
        <w:jc w:val="both"/>
        <w:rPr>
          <w:rFonts w:asciiTheme="minorHAnsi" w:hAnsiTheme="minorHAnsi" w:cs="TTFF5991A8t00"/>
          <w:color w:val="000000"/>
          <w:lang w:val="es-CO"/>
        </w:rPr>
      </w:pPr>
      <w:r w:rsidRPr="005D18F0">
        <w:rPr>
          <w:rFonts w:asciiTheme="minorHAnsi" w:hAnsiTheme="minorHAnsi" w:cs="TTFF5991A8t00"/>
          <w:b/>
          <w:color w:val="000000"/>
          <w:lang w:val="es-CO"/>
        </w:rPr>
        <w:t xml:space="preserve">Key </w:t>
      </w:r>
      <w:proofErr w:type="spellStart"/>
      <w:r w:rsidRPr="005D18F0">
        <w:rPr>
          <w:rFonts w:asciiTheme="minorHAnsi" w:hAnsiTheme="minorHAnsi" w:cs="TTFF5991A8t00"/>
          <w:b/>
          <w:color w:val="000000"/>
          <w:lang w:val="es-CO"/>
        </w:rPr>
        <w:t>Account</w:t>
      </w:r>
      <w:proofErr w:type="spellEnd"/>
      <w:r w:rsidRPr="005D18F0">
        <w:rPr>
          <w:rFonts w:asciiTheme="minorHAnsi" w:hAnsiTheme="minorHAnsi" w:cs="TTFF5991A8t00"/>
          <w:b/>
          <w:color w:val="000000"/>
          <w:lang w:val="es-CO"/>
        </w:rPr>
        <w:t xml:space="preserve"> Managers</w:t>
      </w:r>
      <w:r w:rsidR="00980EA3">
        <w:rPr>
          <w:rFonts w:asciiTheme="minorHAnsi" w:hAnsiTheme="minorHAnsi" w:cs="TTFF5991A8t00"/>
          <w:b/>
          <w:color w:val="000000"/>
          <w:lang w:val="es-CO"/>
        </w:rPr>
        <w:t xml:space="preserve"> (KAM)</w:t>
      </w:r>
      <w:r w:rsidRPr="005D18F0">
        <w:rPr>
          <w:rFonts w:asciiTheme="minorHAnsi" w:hAnsiTheme="minorHAnsi" w:cs="TTFF5991A8t00"/>
          <w:b/>
          <w:color w:val="000000"/>
          <w:lang w:val="es-CO"/>
        </w:rPr>
        <w:t xml:space="preserve">: </w:t>
      </w:r>
      <w:r w:rsidRPr="005D18F0">
        <w:rPr>
          <w:rFonts w:asciiTheme="minorHAnsi" w:hAnsiTheme="minorHAnsi" w:cs="TTFF5991A8t00"/>
          <w:color w:val="000000"/>
          <w:lang w:val="es-CO"/>
        </w:rPr>
        <w:t>Son Aquellos ejecutivos que son capaces de generar un relacionamiento de alto nivel</w:t>
      </w:r>
      <w:r w:rsidR="00980EA3">
        <w:rPr>
          <w:rFonts w:asciiTheme="minorHAnsi" w:hAnsiTheme="minorHAnsi" w:cs="TTFF5991A8t00"/>
          <w:color w:val="000000"/>
          <w:lang w:val="es-CO"/>
        </w:rPr>
        <w:t>,</w:t>
      </w:r>
      <w:r w:rsidRPr="005D18F0">
        <w:rPr>
          <w:rFonts w:asciiTheme="minorHAnsi" w:hAnsiTheme="minorHAnsi" w:cs="TTFF5991A8t00"/>
          <w:color w:val="000000"/>
          <w:lang w:val="es-CO"/>
        </w:rPr>
        <w:t xml:space="preserve"> y así apalancar la compra por parte de clientes </w:t>
      </w:r>
      <w:r w:rsidR="00980EA3">
        <w:rPr>
          <w:rFonts w:asciiTheme="minorHAnsi" w:hAnsiTheme="minorHAnsi" w:cs="TTFF5991A8t00"/>
          <w:color w:val="000000"/>
          <w:lang w:val="es-CO"/>
        </w:rPr>
        <w:t xml:space="preserve">de dicho nivel, por </w:t>
      </w:r>
      <w:r w:rsidRPr="005D18F0">
        <w:rPr>
          <w:rFonts w:asciiTheme="minorHAnsi" w:hAnsiTheme="minorHAnsi" w:cs="TTFF5991A8t00"/>
          <w:color w:val="000000"/>
          <w:lang w:val="es-CO"/>
        </w:rPr>
        <w:t xml:space="preserve">la totalidad del  portafolio de la </w:t>
      </w:r>
      <w:r w:rsidR="00E93C4D">
        <w:rPr>
          <w:rFonts w:asciiTheme="minorHAnsi" w:hAnsiTheme="minorHAnsi" w:cs="TTFF5991A8t00"/>
          <w:color w:val="000000"/>
          <w:lang w:val="es-CO"/>
        </w:rPr>
        <w:t>empresa</w:t>
      </w:r>
      <w:r w:rsidR="00980EA3">
        <w:rPr>
          <w:rFonts w:asciiTheme="minorHAnsi" w:hAnsiTheme="minorHAnsi" w:cs="TTFF5991A8t00"/>
          <w:color w:val="000000"/>
          <w:lang w:val="es-CO"/>
        </w:rPr>
        <w:t>,</w:t>
      </w:r>
      <w:r w:rsidRPr="005D18F0">
        <w:rPr>
          <w:rFonts w:asciiTheme="minorHAnsi" w:hAnsiTheme="minorHAnsi" w:cs="TTFF5991A8t00"/>
          <w:color w:val="000000"/>
          <w:lang w:val="es-CO"/>
        </w:rPr>
        <w:t xml:space="preserve"> indiferentemente del sector</w:t>
      </w:r>
      <w:r w:rsidR="00E93C4D">
        <w:rPr>
          <w:rFonts w:asciiTheme="minorHAnsi" w:hAnsiTheme="minorHAnsi" w:cs="TTFF5991A8t00"/>
          <w:color w:val="000000"/>
          <w:lang w:val="es-CO"/>
        </w:rPr>
        <w:t>/negocio</w:t>
      </w:r>
      <w:r w:rsidRPr="005D18F0">
        <w:rPr>
          <w:rFonts w:asciiTheme="minorHAnsi" w:hAnsiTheme="minorHAnsi" w:cs="TTFF5991A8t00"/>
          <w:color w:val="000000"/>
          <w:lang w:val="es-CO"/>
        </w:rPr>
        <w:t xml:space="preserve"> al que pertenezca el servicio ofrecido. Este ejecutivo es capaz de garantizar relaciones duraderas y rentables con los clientes que maneja, en un ambiente ideal deberá manejar no más de </w:t>
      </w:r>
      <w:r w:rsidR="00E93C4D">
        <w:rPr>
          <w:rFonts w:asciiTheme="minorHAnsi" w:hAnsiTheme="minorHAnsi" w:cs="TTFF5991A8t00"/>
          <w:color w:val="000000"/>
          <w:lang w:val="es-CO"/>
        </w:rPr>
        <w:t xml:space="preserve">12 </w:t>
      </w:r>
      <w:r w:rsidRPr="005D18F0">
        <w:rPr>
          <w:rFonts w:asciiTheme="minorHAnsi" w:hAnsiTheme="minorHAnsi" w:cs="TTFF5991A8t00"/>
          <w:color w:val="000000"/>
          <w:lang w:val="es-CO"/>
        </w:rPr>
        <w:t>clientes</w:t>
      </w:r>
      <w:r w:rsidR="00E93C4D">
        <w:rPr>
          <w:rFonts w:asciiTheme="minorHAnsi" w:hAnsiTheme="minorHAnsi" w:cs="TTFF5991A8t00"/>
          <w:color w:val="000000"/>
          <w:lang w:val="es-CO"/>
        </w:rPr>
        <w:t xml:space="preserve"> al mes. Es responsable de asegurar la satisfacción completa del cliente/cuenta en función de: venta, fidelización, facturación, recaudo, servicio y/o postventa.</w:t>
      </w:r>
    </w:p>
    <w:p w14:paraId="33E796E0" w14:textId="77777777" w:rsidR="000836C2" w:rsidRDefault="000836C2" w:rsidP="005D18F0">
      <w:pPr>
        <w:ind w:left="360"/>
        <w:jc w:val="both"/>
        <w:rPr>
          <w:rFonts w:asciiTheme="minorHAnsi" w:hAnsiTheme="minorHAnsi" w:cs="TTFF5991A8t00"/>
          <w:color w:val="000000"/>
          <w:lang w:val="es-CO"/>
        </w:rPr>
      </w:pPr>
    </w:p>
    <w:p w14:paraId="5693E83D" w14:textId="01EFFA79" w:rsidR="000836C2" w:rsidRDefault="000836C2" w:rsidP="005D18F0">
      <w:pPr>
        <w:ind w:left="360"/>
        <w:jc w:val="both"/>
        <w:rPr>
          <w:rFonts w:asciiTheme="minorHAnsi" w:hAnsiTheme="minorHAnsi" w:cs="TTFF5991A8t00"/>
          <w:color w:val="000000"/>
          <w:lang w:val="es-CO"/>
        </w:rPr>
      </w:pPr>
      <w:r>
        <w:rPr>
          <w:rFonts w:asciiTheme="minorHAnsi" w:hAnsiTheme="minorHAnsi" w:cs="TTFF5991A8t00"/>
          <w:color w:val="000000"/>
          <w:lang w:val="es-CO"/>
        </w:rPr>
        <w:t xml:space="preserve">El KAM es un ejecutivo con por lo menos </w:t>
      </w:r>
      <w:r w:rsidR="00E93C4D">
        <w:rPr>
          <w:rFonts w:asciiTheme="minorHAnsi" w:hAnsiTheme="minorHAnsi" w:cs="TTFF5991A8t00"/>
          <w:color w:val="000000"/>
          <w:lang w:val="es-CO"/>
        </w:rPr>
        <w:t>8</w:t>
      </w:r>
      <w:r>
        <w:rPr>
          <w:rFonts w:asciiTheme="minorHAnsi" w:hAnsiTheme="minorHAnsi" w:cs="TTFF5991A8t00"/>
          <w:color w:val="000000"/>
          <w:lang w:val="es-CO"/>
        </w:rPr>
        <w:t xml:space="preserve"> años de experiencia en ventas en </w:t>
      </w:r>
      <w:r w:rsidR="00E93C4D">
        <w:rPr>
          <w:rFonts w:asciiTheme="minorHAnsi" w:hAnsiTheme="minorHAnsi" w:cs="TTFF5991A8t00"/>
          <w:color w:val="000000"/>
          <w:lang w:val="es-CO"/>
        </w:rPr>
        <w:t>la empresa,</w:t>
      </w:r>
      <w:r>
        <w:rPr>
          <w:rFonts w:asciiTheme="minorHAnsi" w:hAnsiTheme="minorHAnsi" w:cs="TTFF5991A8t00"/>
          <w:color w:val="000000"/>
          <w:lang w:val="es-CO"/>
        </w:rPr>
        <w:t xml:space="preserve"> con resultados promedio del </w:t>
      </w:r>
      <w:r w:rsidR="00E93C4D">
        <w:rPr>
          <w:rFonts w:asciiTheme="minorHAnsi" w:hAnsiTheme="minorHAnsi" w:cs="TTFF5991A8t00"/>
          <w:color w:val="000000"/>
          <w:lang w:val="es-CO"/>
        </w:rPr>
        <w:t>90</w:t>
      </w:r>
      <w:r>
        <w:rPr>
          <w:rFonts w:asciiTheme="minorHAnsi" w:hAnsiTheme="minorHAnsi" w:cs="TTFF5991A8t00"/>
          <w:color w:val="000000"/>
          <w:lang w:val="es-CO"/>
        </w:rPr>
        <w:t>% del presupuesto mensual asignado, con su debid</w:t>
      </w:r>
      <w:r w:rsidR="00E93C4D">
        <w:rPr>
          <w:rFonts w:asciiTheme="minorHAnsi" w:hAnsiTheme="minorHAnsi" w:cs="TTFF5991A8t00"/>
          <w:color w:val="000000"/>
          <w:lang w:val="es-CO"/>
        </w:rPr>
        <w:t xml:space="preserve">o </w:t>
      </w:r>
      <w:r>
        <w:rPr>
          <w:rFonts w:asciiTheme="minorHAnsi" w:hAnsiTheme="minorHAnsi" w:cs="TTFF5991A8t00"/>
          <w:color w:val="000000"/>
          <w:lang w:val="es-CO"/>
        </w:rPr>
        <w:t xml:space="preserve">certificación </w:t>
      </w:r>
      <w:r w:rsidR="00E93C4D">
        <w:rPr>
          <w:rFonts w:asciiTheme="minorHAnsi" w:hAnsiTheme="minorHAnsi" w:cs="TTFF5991A8t00"/>
          <w:color w:val="000000"/>
          <w:lang w:val="es-CO"/>
        </w:rPr>
        <w:t>de conocimiento y manejo</w:t>
      </w:r>
      <w:r>
        <w:rPr>
          <w:rFonts w:asciiTheme="minorHAnsi" w:hAnsiTheme="minorHAnsi" w:cs="TTFF5991A8t00"/>
          <w:color w:val="000000"/>
          <w:lang w:val="es-CO"/>
        </w:rPr>
        <w:t xml:space="preserve"> en cada uno de los sectores</w:t>
      </w:r>
      <w:r w:rsidR="00E93C4D">
        <w:rPr>
          <w:rFonts w:asciiTheme="minorHAnsi" w:hAnsiTheme="minorHAnsi" w:cs="TTFF5991A8t00"/>
          <w:color w:val="000000"/>
          <w:lang w:val="es-CO"/>
        </w:rPr>
        <w:t>/negocios</w:t>
      </w:r>
      <w:r>
        <w:rPr>
          <w:rFonts w:asciiTheme="minorHAnsi" w:hAnsiTheme="minorHAnsi" w:cs="TTFF5991A8t00"/>
          <w:color w:val="000000"/>
          <w:lang w:val="es-CO"/>
        </w:rPr>
        <w:t xml:space="preserve"> de</w:t>
      </w:r>
      <w:r w:rsidR="00E93C4D">
        <w:rPr>
          <w:rFonts w:asciiTheme="minorHAnsi" w:hAnsiTheme="minorHAnsi" w:cs="TTFF5991A8t00"/>
          <w:color w:val="000000"/>
          <w:lang w:val="es-CO"/>
        </w:rPr>
        <w:t xml:space="preserve"> la empresa.</w:t>
      </w:r>
      <w:r>
        <w:rPr>
          <w:rFonts w:asciiTheme="minorHAnsi" w:hAnsiTheme="minorHAnsi" w:cs="TTFF5991A8t00"/>
          <w:color w:val="000000"/>
          <w:lang w:val="es-CO"/>
        </w:rPr>
        <w:t>. Adicionalmente debe ser profesional</w:t>
      </w:r>
      <w:r w:rsidR="00E93C4D">
        <w:rPr>
          <w:rFonts w:asciiTheme="minorHAnsi" w:hAnsiTheme="minorHAnsi" w:cs="TTFF5991A8t00"/>
          <w:color w:val="000000"/>
          <w:lang w:val="es-CO"/>
        </w:rPr>
        <w:t>, con posgrado en áreas comerciales, cursos de formación en inteligencia emocional, programación neurolingüística, marca persona y gestión de proyectos.</w:t>
      </w:r>
    </w:p>
    <w:p w14:paraId="4039BB82" w14:textId="77777777" w:rsidR="00E93C4D" w:rsidRDefault="00E93C4D" w:rsidP="005D18F0">
      <w:pPr>
        <w:ind w:left="360"/>
        <w:jc w:val="both"/>
        <w:rPr>
          <w:rFonts w:asciiTheme="minorHAnsi" w:hAnsiTheme="minorHAnsi" w:cs="TTFF5991A8t00"/>
          <w:color w:val="000000"/>
          <w:lang w:val="es-CO"/>
        </w:rPr>
      </w:pPr>
    </w:p>
    <w:p w14:paraId="5203268A" w14:textId="77777777" w:rsidR="00E93C4D" w:rsidRDefault="00E93C4D" w:rsidP="005D18F0">
      <w:pPr>
        <w:ind w:left="360"/>
        <w:jc w:val="both"/>
        <w:rPr>
          <w:rFonts w:asciiTheme="minorHAnsi" w:hAnsiTheme="minorHAnsi" w:cs="TTFF5991A8t00"/>
          <w:color w:val="000000"/>
          <w:lang w:val="es-CO"/>
        </w:rPr>
      </w:pPr>
    </w:p>
    <w:p w14:paraId="02F3CE7F" w14:textId="77777777" w:rsidR="00E93C4D" w:rsidRPr="005D18F0" w:rsidRDefault="00E93C4D" w:rsidP="005D18F0">
      <w:pPr>
        <w:ind w:left="360"/>
        <w:jc w:val="both"/>
        <w:rPr>
          <w:rFonts w:asciiTheme="minorHAnsi" w:hAnsiTheme="minorHAnsi" w:cs="TTFF5991A8t00"/>
          <w:color w:val="000000"/>
          <w:lang w:val="es-CO"/>
        </w:rPr>
      </w:pPr>
    </w:p>
    <w:p w14:paraId="03415656" w14:textId="77777777" w:rsidR="005D18F0" w:rsidRPr="005D18F0" w:rsidRDefault="005D18F0" w:rsidP="00D04BF2">
      <w:pPr>
        <w:ind w:left="360"/>
        <w:rPr>
          <w:lang w:val="es-CO"/>
        </w:rPr>
      </w:pPr>
    </w:p>
    <w:p w14:paraId="7C99E37A" w14:textId="77777777" w:rsidR="00BF2F56" w:rsidRPr="005D18F0" w:rsidRDefault="00BF2F56" w:rsidP="00457F07">
      <w:pPr>
        <w:pStyle w:val="Ttulo3"/>
        <w:keepLines w:val="0"/>
        <w:numPr>
          <w:ilvl w:val="0"/>
          <w:numId w:val="3"/>
        </w:numPr>
        <w:spacing w:before="0"/>
        <w:jc w:val="both"/>
        <w:rPr>
          <w:rFonts w:cstheme="majorHAnsi"/>
          <w:lang w:val="es-CO"/>
        </w:rPr>
      </w:pPr>
      <w:bookmarkStart w:id="17" w:name="_Toc477009659"/>
      <w:r w:rsidRPr="00E93C4D">
        <w:rPr>
          <w:rFonts w:cstheme="majorHAnsi"/>
          <w:color w:val="E36C0A" w:themeColor="accent6" w:themeShade="BF"/>
          <w:lang w:val="es-CO"/>
        </w:rPr>
        <w:lastRenderedPageBreak/>
        <w:t xml:space="preserve">Remuneración de los </w:t>
      </w:r>
      <w:bookmarkEnd w:id="15"/>
      <w:r w:rsidR="00C05E19" w:rsidRPr="00E93C4D">
        <w:rPr>
          <w:rFonts w:cstheme="majorHAnsi"/>
          <w:color w:val="E36C0A" w:themeColor="accent6" w:themeShade="BF"/>
          <w:lang w:val="es-CO"/>
        </w:rPr>
        <w:t>Ejecutivos Comerciales</w:t>
      </w:r>
      <w:bookmarkEnd w:id="17"/>
    </w:p>
    <w:p w14:paraId="36B8AF0B" w14:textId="77777777" w:rsidR="000671B6" w:rsidRPr="005D18F0" w:rsidRDefault="000671B6" w:rsidP="00923A80">
      <w:pPr>
        <w:autoSpaceDE w:val="0"/>
        <w:autoSpaceDN w:val="0"/>
        <w:adjustRightInd w:val="0"/>
        <w:jc w:val="both"/>
        <w:rPr>
          <w:rFonts w:asciiTheme="minorHAnsi" w:hAnsiTheme="minorHAnsi" w:cs="TTFF5991A8t00"/>
          <w:color w:val="000000"/>
          <w:lang w:val="es-CO"/>
        </w:rPr>
      </w:pPr>
    </w:p>
    <w:p w14:paraId="661FFCCE"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La remuneración de los </w:t>
      </w:r>
      <w:r w:rsidR="00C05E19" w:rsidRPr="005D18F0">
        <w:rPr>
          <w:rFonts w:asciiTheme="minorHAnsi" w:hAnsiTheme="minorHAnsi" w:cs="TTFF5991A8t00"/>
          <w:color w:val="000000"/>
          <w:lang w:val="es-CO"/>
        </w:rPr>
        <w:t>Ejecutivos Comerciales</w:t>
      </w:r>
      <w:r w:rsidRPr="005D18F0">
        <w:rPr>
          <w:rFonts w:asciiTheme="minorHAnsi" w:hAnsiTheme="minorHAnsi" w:cs="TTFF5991A8t00"/>
          <w:color w:val="000000"/>
          <w:lang w:val="es-CO"/>
        </w:rPr>
        <w:t xml:space="preserve"> está formada por la suma del salario básico y las comisiones de ventas.</w:t>
      </w:r>
      <w:r w:rsidR="00C05E19" w:rsidRPr="005D18F0">
        <w:rPr>
          <w:rFonts w:asciiTheme="minorHAnsi" w:hAnsiTheme="minorHAnsi" w:cs="TTFF5991A8t00"/>
          <w:color w:val="000000"/>
          <w:lang w:val="es-CO"/>
        </w:rPr>
        <w:t xml:space="preserve"> En algunos casos se ofrece auxilio de rodamiento para el ejecutivo comercial.</w:t>
      </w:r>
      <w:r w:rsidR="00B86471" w:rsidRPr="005D18F0">
        <w:rPr>
          <w:rFonts w:asciiTheme="minorHAnsi" w:hAnsiTheme="minorHAnsi" w:cs="TTFF5991A8t00"/>
          <w:color w:val="000000"/>
          <w:lang w:val="es-CO"/>
        </w:rPr>
        <w:t xml:space="preserve"> El salario básico depende de la escala salarial de acuerdo al tipo de ejecutivo comercial</w:t>
      </w:r>
      <w:r w:rsidR="00AF7C94">
        <w:rPr>
          <w:rFonts w:asciiTheme="minorHAnsi" w:hAnsiTheme="minorHAnsi" w:cs="TTFF5991A8t00"/>
          <w:color w:val="000000"/>
          <w:lang w:val="es-CO"/>
        </w:rPr>
        <w:t xml:space="preserve"> enunciados en el numeral anterior.</w:t>
      </w:r>
    </w:p>
    <w:p w14:paraId="7432536F" w14:textId="77777777" w:rsidR="00B86471" w:rsidRPr="005D18F0" w:rsidRDefault="00B86471" w:rsidP="00BF2F56">
      <w:pPr>
        <w:autoSpaceDE w:val="0"/>
        <w:autoSpaceDN w:val="0"/>
        <w:adjustRightInd w:val="0"/>
        <w:ind w:left="360"/>
        <w:jc w:val="both"/>
        <w:rPr>
          <w:rFonts w:asciiTheme="minorHAnsi" w:hAnsiTheme="minorHAnsi" w:cs="TTFF5991A8t00"/>
          <w:color w:val="000000"/>
          <w:lang w:val="es-CO"/>
        </w:rPr>
      </w:pPr>
    </w:p>
    <w:p w14:paraId="49B7B90B" w14:textId="77777777" w:rsidR="00BF2F56" w:rsidRPr="005D18F0" w:rsidRDefault="00BF2F56" w:rsidP="00457F07">
      <w:pPr>
        <w:pStyle w:val="Ttulo3"/>
        <w:keepLines w:val="0"/>
        <w:numPr>
          <w:ilvl w:val="1"/>
          <w:numId w:val="3"/>
        </w:numPr>
        <w:spacing w:before="0"/>
        <w:jc w:val="both"/>
        <w:rPr>
          <w:rFonts w:cstheme="majorHAnsi"/>
          <w:lang w:val="es-CO"/>
        </w:rPr>
      </w:pPr>
      <w:bookmarkStart w:id="18" w:name="_Toc420593767"/>
      <w:bookmarkStart w:id="19" w:name="_Toc477009660"/>
      <w:r w:rsidRPr="00D54E73">
        <w:rPr>
          <w:rFonts w:cstheme="majorHAnsi"/>
          <w:color w:val="E36C0A" w:themeColor="accent6" w:themeShade="BF"/>
          <w:lang w:val="es-CO"/>
        </w:rPr>
        <w:t>Política de Comisiones</w:t>
      </w:r>
      <w:bookmarkEnd w:id="18"/>
      <w:bookmarkEnd w:id="19"/>
    </w:p>
    <w:p w14:paraId="2842AE3E" w14:textId="77777777" w:rsidR="00BF2F56" w:rsidRPr="005D18F0" w:rsidRDefault="00BF2F56" w:rsidP="00BF2F56">
      <w:pPr>
        <w:autoSpaceDE w:val="0"/>
        <w:autoSpaceDN w:val="0"/>
        <w:adjustRightInd w:val="0"/>
        <w:jc w:val="both"/>
        <w:rPr>
          <w:rFonts w:asciiTheme="minorHAnsi" w:hAnsiTheme="minorHAnsi" w:cs="TTFF5991A8t00"/>
          <w:color w:val="000000"/>
          <w:lang w:val="es-CO"/>
        </w:rPr>
      </w:pPr>
    </w:p>
    <w:p w14:paraId="212352CC" w14:textId="75E5B3F6" w:rsidR="000671B6" w:rsidRPr="005D18F0" w:rsidRDefault="000671B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El modelo de cálculo de las comisiones se </w:t>
      </w:r>
      <w:r w:rsidR="00D04BF2" w:rsidRPr="005D18F0">
        <w:rPr>
          <w:rFonts w:asciiTheme="minorHAnsi" w:hAnsiTheme="minorHAnsi" w:cs="TTFF5991A8t00"/>
          <w:color w:val="000000"/>
          <w:lang w:val="es-CO"/>
        </w:rPr>
        <w:t xml:space="preserve">podrá </w:t>
      </w:r>
      <w:r w:rsidRPr="005D18F0">
        <w:rPr>
          <w:rFonts w:asciiTheme="minorHAnsi" w:hAnsiTheme="minorHAnsi" w:cs="TTFF5991A8t00"/>
          <w:color w:val="000000"/>
          <w:lang w:val="es-CO"/>
        </w:rPr>
        <w:t>c</w:t>
      </w:r>
      <w:r w:rsidR="00D04BF2" w:rsidRPr="005D18F0">
        <w:rPr>
          <w:rFonts w:asciiTheme="minorHAnsi" w:hAnsiTheme="minorHAnsi" w:cs="TTFF5991A8t00"/>
          <w:color w:val="000000"/>
          <w:lang w:val="es-CO"/>
        </w:rPr>
        <w:t>ambiar</w:t>
      </w:r>
      <w:r w:rsidRPr="005D18F0">
        <w:rPr>
          <w:rFonts w:asciiTheme="minorHAnsi" w:hAnsiTheme="minorHAnsi" w:cs="TTFF5991A8t00"/>
          <w:color w:val="000000"/>
          <w:lang w:val="es-CO"/>
        </w:rPr>
        <w:t xml:space="preserve"> de </w:t>
      </w:r>
      <w:r w:rsidR="00923A80" w:rsidRPr="005D18F0">
        <w:rPr>
          <w:rFonts w:asciiTheme="minorHAnsi" w:hAnsiTheme="minorHAnsi" w:cs="TTFF5991A8t00"/>
          <w:color w:val="000000"/>
          <w:lang w:val="es-CO"/>
        </w:rPr>
        <w:t>manera discrecional por parte de la gerencia (</w:t>
      </w:r>
      <w:r w:rsidR="00C21838" w:rsidRPr="005D18F0">
        <w:rPr>
          <w:rFonts w:asciiTheme="minorHAnsi" w:hAnsiTheme="minorHAnsi" w:cs="TTFF5991A8t00"/>
          <w:color w:val="000000"/>
          <w:lang w:val="es-CO"/>
        </w:rPr>
        <w:t xml:space="preserve">y </w:t>
      </w:r>
      <w:r w:rsidR="00AF7C94">
        <w:rPr>
          <w:rFonts w:asciiTheme="minorHAnsi" w:hAnsiTheme="minorHAnsi" w:cs="TTFF5991A8t00"/>
          <w:color w:val="000000"/>
          <w:lang w:val="es-CO"/>
        </w:rPr>
        <w:t>D</w:t>
      </w:r>
      <w:r w:rsidR="00C21838" w:rsidRPr="005D18F0">
        <w:rPr>
          <w:rFonts w:asciiTheme="minorHAnsi" w:hAnsiTheme="minorHAnsi" w:cs="TTFF5991A8t00"/>
          <w:color w:val="000000"/>
          <w:lang w:val="es-CO"/>
        </w:rPr>
        <w:t xml:space="preserve">irector Comercial) </w:t>
      </w:r>
      <w:r w:rsidR="00265310" w:rsidRPr="005D18F0">
        <w:rPr>
          <w:rFonts w:asciiTheme="minorHAnsi" w:hAnsiTheme="minorHAnsi" w:cs="TTFF5991A8t00"/>
          <w:color w:val="000000"/>
          <w:lang w:val="es-CO"/>
        </w:rPr>
        <w:t>cuando así se considere necesario.</w:t>
      </w:r>
      <w:r w:rsidR="00D54E73">
        <w:rPr>
          <w:rFonts w:asciiTheme="minorHAnsi" w:hAnsiTheme="minorHAnsi" w:cs="TTFF5991A8t00"/>
          <w:color w:val="000000"/>
          <w:lang w:val="es-CO"/>
        </w:rPr>
        <w:t xml:space="preserve"> Previamente por escrito y con toda la legalidad que permite la ley colombiana en su capítulo de carga prestacional, contratación, nómina y otros.</w:t>
      </w:r>
    </w:p>
    <w:p w14:paraId="632C2084" w14:textId="77777777" w:rsidR="000671B6" w:rsidRPr="005D18F0" w:rsidRDefault="000671B6" w:rsidP="00BF2F56">
      <w:pPr>
        <w:autoSpaceDE w:val="0"/>
        <w:autoSpaceDN w:val="0"/>
        <w:adjustRightInd w:val="0"/>
        <w:ind w:left="360"/>
        <w:jc w:val="both"/>
        <w:rPr>
          <w:rFonts w:asciiTheme="minorHAnsi" w:hAnsiTheme="minorHAnsi" w:cs="TTFF5991A8t00"/>
          <w:color w:val="000000"/>
          <w:lang w:val="es-CO"/>
        </w:rPr>
      </w:pPr>
    </w:p>
    <w:p w14:paraId="2EE861F0" w14:textId="77777777" w:rsidR="00BF2F56" w:rsidRPr="005D18F0" w:rsidRDefault="00BF2F56" w:rsidP="00BF2F56">
      <w:pPr>
        <w:autoSpaceDE w:val="0"/>
        <w:autoSpaceDN w:val="0"/>
        <w:adjustRightInd w:val="0"/>
        <w:ind w:left="360"/>
        <w:jc w:val="both"/>
        <w:rPr>
          <w:rFonts w:asciiTheme="minorHAnsi" w:hAnsiTheme="minorHAnsi" w:cs="TTFF5991A8t00"/>
          <w:color w:val="000000"/>
          <w:lang w:val="es-CO"/>
        </w:rPr>
      </w:pPr>
      <w:r w:rsidRPr="005D18F0">
        <w:rPr>
          <w:rFonts w:asciiTheme="minorHAnsi" w:hAnsiTheme="minorHAnsi" w:cs="TTFF5991A8t00"/>
          <w:color w:val="000000"/>
          <w:lang w:val="es-CO"/>
        </w:rPr>
        <w:t xml:space="preserve">La comisión de venta es el salario variable que se paga con la nómina a cada </w:t>
      </w:r>
      <w:r w:rsidR="00C05E19" w:rsidRPr="005D18F0">
        <w:rPr>
          <w:rFonts w:asciiTheme="minorHAnsi" w:hAnsiTheme="minorHAnsi" w:cs="TTFF5991A8t00"/>
          <w:color w:val="000000"/>
          <w:lang w:val="es-CO"/>
        </w:rPr>
        <w:t>Ejecutivo Comercial</w:t>
      </w:r>
      <w:r w:rsidRPr="005D18F0">
        <w:rPr>
          <w:rFonts w:asciiTheme="minorHAnsi" w:hAnsiTheme="minorHAnsi" w:cs="TTFF5991A8t00"/>
          <w:color w:val="000000"/>
          <w:lang w:val="es-CO"/>
        </w:rPr>
        <w:t xml:space="preserve"> dependiendo</w:t>
      </w:r>
      <w:r w:rsidR="0069223F" w:rsidRPr="005D18F0">
        <w:rPr>
          <w:rFonts w:asciiTheme="minorHAnsi" w:hAnsiTheme="minorHAnsi" w:cs="TTFF5991A8t00"/>
          <w:color w:val="000000"/>
          <w:lang w:val="es-CO"/>
        </w:rPr>
        <w:t xml:space="preserve"> del cumplimiento del presupuesto determinado las condiciones en las cuales se realiza el cálculo de esta comisión están descritas dentro del Anexo 1 de este documento llamado Política de </w:t>
      </w:r>
      <w:r w:rsidR="00411377" w:rsidRPr="005D18F0">
        <w:rPr>
          <w:rFonts w:asciiTheme="minorHAnsi" w:hAnsiTheme="minorHAnsi" w:cs="TTFF5991A8t00"/>
          <w:color w:val="000000"/>
          <w:lang w:val="es-CO"/>
        </w:rPr>
        <w:t>Comisiones</w:t>
      </w:r>
      <w:r w:rsidR="0069223F" w:rsidRPr="005D18F0">
        <w:rPr>
          <w:rFonts w:asciiTheme="minorHAnsi" w:hAnsiTheme="minorHAnsi" w:cs="TTFF5991A8t00"/>
          <w:color w:val="000000"/>
          <w:lang w:val="es-CO"/>
        </w:rPr>
        <w:t>.</w:t>
      </w:r>
    </w:p>
    <w:p w14:paraId="240202F0" w14:textId="77777777" w:rsidR="00A21F8F" w:rsidRPr="005D18F0" w:rsidRDefault="00A21F8F" w:rsidP="00BF2F56">
      <w:pPr>
        <w:autoSpaceDE w:val="0"/>
        <w:autoSpaceDN w:val="0"/>
        <w:adjustRightInd w:val="0"/>
        <w:ind w:left="360"/>
        <w:jc w:val="both"/>
        <w:rPr>
          <w:rFonts w:asciiTheme="minorHAnsi" w:hAnsiTheme="minorHAnsi" w:cs="TTFF5991A8t00"/>
          <w:color w:val="000000"/>
          <w:lang w:val="es-CO"/>
        </w:rPr>
      </w:pPr>
    </w:p>
    <w:p w14:paraId="7C37875A" w14:textId="77777777" w:rsidR="00F624DC" w:rsidRPr="005D18F0" w:rsidRDefault="00F624DC">
      <w:pPr>
        <w:rPr>
          <w:rFonts w:asciiTheme="minorHAnsi" w:hAnsiTheme="minorHAnsi" w:cs="TTFF5991A8t00"/>
          <w:color w:val="000000"/>
          <w:lang w:val="es-CO"/>
        </w:rPr>
      </w:pPr>
      <w:r w:rsidRPr="005D18F0">
        <w:rPr>
          <w:rFonts w:asciiTheme="minorHAnsi" w:hAnsiTheme="minorHAnsi" w:cs="TTFF5991A8t00"/>
          <w:color w:val="000000"/>
          <w:lang w:val="es-CO"/>
        </w:rPr>
        <w:br w:type="page"/>
      </w:r>
    </w:p>
    <w:p w14:paraId="7950838C" w14:textId="77777777" w:rsidR="00D04BF2" w:rsidRPr="00D54E73" w:rsidRDefault="00D04BF2" w:rsidP="001A1288">
      <w:pPr>
        <w:pStyle w:val="Ttulo1"/>
        <w:jc w:val="center"/>
        <w:rPr>
          <w:color w:val="E36C0A" w:themeColor="accent6" w:themeShade="BF"/>
          <w:lang w:val="es-CO"/>
        </w:rPr>
      </w:pPr>
      <w:bookmarkStart w:id="20" w:name="_Toc477009661"/>
      <w:r w:rsidRPr="00D54E73">
        <w:rPr>
          <w:color w:val="E36C0A" w:themeColor="accent6" w:themeShade="BF"/>
          <w:lang w:val="es-CO"/>
        </w:rPr>
        <w:lastRenderedPageBreak/>
        <w:t>ANEXO 1</w:t>
      </w:r>
      <w:r w:rsidR="001A1288" w:rsidRPr="00D54E73">
        <w:rPr>
          <w:color w:val="E36C0A" w:themeColor="accent6" w:themeShade="BF"/>
          <w:lang w:val="es-CO"/>
        </w:rPr>
        <w:t xml:space="preserve"> - </w:t>
      </w:r>
      <w:r w:rsidRPr="00D54E73">
        <w:rPr>
          <w:color w:val="E36C0A" w:themeColor="accent6" w:themeShade="BF"/>
          <w:lang w:val="es-CO"/>
        </w:rPr>
        <w:t>POLÍTICA DE COMISIONES</w:t>
      </w:r>
      <w:bookmarkEnd w:id="20"/>
    </w:p>
    <w:p w14:paraId="20D39BCE" w14:textId="77777777" w:rsidR="00AF7C94" w:rsidRDefault="00AF7C94" w:rsidP="00D04BF2">
      <w:pPr>
        <w:autoSpaceDE w:val="0"/>
        <w:autoSpaceDN w:val="0"/>
        <w:adjustRightInd w:val="0"/>
        <w:ind w:left="360"/>
        <w:jc w:val="center"/>
        <w:rPr>
          <w:rFonts w:cs="TTFF51E810t00"/>
          <w:b/>
          <w:lang w:val="es-CO"/>
        </w:rPr>
      </w:pPr>
    </w:p>
    <w:p w14:paraId="710CF0BF" w14:textId="77777777" w:rsidR="00AF7C94" w:rsidRDefault="00AF7C94" w:rsidP="00D04BF2">
      <w:pPr>
        <w:autoSpaceDE w:val="0"/>
        <w:autoSpaceDN w:val="0"/>
        <w:adjustRightInd w:val="0"/>
        <w:ind w:left="360"/>
        <w:jc w:val="center"/>
        <w:rPr>
          <w:rFonts w:cs="TTFF51E810t00"/>
          <w:b/>
          <w:lang w:val="es-CO"/>
        </w:rPr>
      </w:pPr>
    </w:p>
    <w:p w14:paraId="187CB119" w14:textId="44249884" w:rsidR="00AF7C94" w:rsidRDefault="00AF7C94" w:rsidP="00AF7C94">
      <w:pPr>
        <w:autoSpaceDE w:val="0"/>
        <w:autoSpaceDN w:val="0"/>
        <w:adjustRightInd w:val="0"/>
        <w:ind w:left="360"/>
        <w:jc w:val="both"/>
        <w:rPr>
          <w:rFonts w:asciiTheme="minorHAnsi" w:hAnsiTheme="minorHAnsi" w:cs="TTFF51E810t00"/>
          <w:lang w:val="es-CO"/>
        </w:rPr>
      </w:pPr>
      <w:r>
        <w:rPr>
          <w:rFonts w:asciiTheme="minorHAnsi" w:hAnsiTheme="minorHAnsi" w:cs="TTFF51E810t00"/>
          <w:lang w:val="es-CO"/>
        </w:rPr>
        <w:t>La presente política de comisiones rige a partir de</w:t>
      </w:r>
      <w:r w:rsidR="00D54E73">
        <w:rPr>
          <w:rFonts w:asciiTheme="minorHAnsi" w:hAnsiTheme="minorHAnsi" w:cs="TTFF51E810t00"/>
          <w:lang w:val="es-CO"/>
        </w:rPr>
        <w:t xml:space="preserve"> 2023 </w:t>
      </w:r>
      <w:r>
        <w:rPr>
          <w:rFonts w:asciiTheme="minorHAnsi" w:hAnsiTheme="minorHAnsi" w:cs="TTFF51E810t00"/>
          <w:lang w:val="es-CO"/>
        </w:rPr>
        <w:t>y es de carácter retroactivo en el cálculo de las comisiones.</w:t>
      </w:r>
    </w:p>
    <w:p w14:paraId="02A2BA2B" w14:textId="77777777" w:rsidR="00AF7C94" w:rsidRDefault="00AF7C94" w:rsidP="00AF7C94">
      <w:pPr>
        <w:autoSpaceDE w:val="0"/>
        <w:autoSpaceDN w:val="0"/>
        <w:adjustRightInd w:val="0"/>
        <w:ind w:left="360"/>
        <w:jc w:val="both"/>
        <w:rPr>
          <w:rFonts w:asciiTheme="minorHAnsi" w:hAnsiTheme="minorHAnsi" w:cs="TTFF51E810t00"/>
          <w:lang w:val="es-CO"/>
        </w:rPr>
      </w:pPr>
    </w:p>
    <w:p w14:paraId="37CCABEF" w14:textId="77777777" w:rsidR="00AF7C94" w:rsidRPr="00D54E73" w:rsidRDefault="001A1288" w:rsidP="00457F07">
      <w:pPr>
        <w:pStyle w:val="Ttulo3"/>
        <w:keepLines w:val="0"/>
        <w:numPr>
          <w:ilvl w:val="0"/>
          <w:numId w:val="4"/>
        </w:numPr>
        <w:spacing w:before="240" w:after="60"/>
        <w:rPr>
          <w:rFonts w:asciiTheme="minorHAnsi" w:hAnsiTheme="minorHAnsi" w:cs="TTFF51E810t00"/>
          <w:color w:val="E36C0A" w:themeColor="accent6" w:themeShade="BF"/>
          <w:lang w:val="es-CO"/>
        </w:rPr>
      </w:pPr>
      <w:bookmarkStart w:id="21" w:name="_Toc477009662"/>
      <w:r w:rsidRPr="00D54E73">
        <w:rPr>
          <w:rFonts w:asciiTheme="minorHAnsi" w:hAnsiTheme="minorHAnsi" w:cs="TTFF51E810t00"/>
          <w:color w:val="E36C0A" w:themeColor="accent6" w:themeShade="BF"/>
          <w:lang w:val="es-CO"/>
        </w:rPr>
        <w:t>Gobierno del Modelo</w:t>
      </w:r>
      <w:bookmarkEnd w:id="21"/>
    </w:p>
    <w:p w14:paraId="41ECBF07" w14:textId="77777777" w:rsidR="001A1288" w:rsidRDefault="001A1288" w:rsidP="001A1288">
      <w:pPr>
        <w:rPr>
          <w:lang w:val="es-CO"/>
        </w:rPr>
      </w:pPr>
    </w:p>
    <w:p w14:paraId="326939CC" w14:textId="77777777" w:rsidR="001A1288" w:rsidRDefault="001A1288" w:rsidP="001A1288">
      <w:pPr>
        <w:ind w:left="360"/>
        <w:jc w:val="both"/>
        <w:rPr>
          <w:rFonts w:asciiTheme="minorHAnsi" w:hAnsiTheme="minorHAnsi"/>
          <w:lang w:val="es-CO"/>
        </w:rPr>
      </w:pPr>
      <w:r>
        <w:rPr>
          <w:rFonts w:asciiTheme="minorHAnsi" w:hAnsiTheme="minorHAnsi"/>
          <w:lang w:val="es-CO"/>
        </w:rPr>
        <w:t>El Gobierno del modelo se describe en la siguiente gráfica, en esta se describen las diferentes responsabilidades de cada uno de las áreas involucradas.</w:t>
      </w:r>
    </w:p>
    <w:p w14:paraId="699F6559" w14:textId="77777777" w:rsidR="00D54E73" w:rsidRDefault="00D54E73" w:rsidP="001A1288">
      <w:pPr>
        <w:ind w:left="360"/>
        <w:jc w:val="both"/>
        <w:rPr>
          <w:rFonts w:asciiTheme="minorHAnsi" w:hAnsiTheme="minorHAnsi"/>
          <w:lang w:val="es-CO"/>
        </w:rPr>
      </w:pPr>
    </w:p>
    <w:p w14:paraId="50C10060" w14:textId="3C28BA93" w:rsidR="00D54E73" w:rsidRDefault="00D54E73" w:rsidP="00D54E73">
      <w:pPr>
        <w:pStyle w:val="Prrafodelista"/>
        <w:numPr>
          <w:ilvl w:val="0"/>
          <w:numId w:val="19"/>
        </w:numPr>
        <w:jc w:val="both"/>
        <w:rPr>
          <w:rFonts w:asciiTheme="minorHAnsi" w:hAnsiTheme="minorHAnsi"/>
          <w:lang w:val="es-CO"/>
        </w:rPr>
      </w:pPr>
      <w:r>
        <w:rPr>
          <w:rFonts w:asciiTheme="minorHAnsi" w:hAnsiTheme="minorHAnsi"/>
          <w:lang w:val="es-CO"/>
        </w:rPr>
        <w:t xml:space="preserve">Gerencia general / Dirección comercial: Establecer las metas, cuotas de mercado por familia de producto y/o sector-negocio. </w:t>
      </w:r>
    </w:p>
    <w:p w14:paraId="391A702F" w14:textId="64025984" w:rsidR="00D54E73" w:rsidRDefault="00D54E73" w:rsidP="00D54E73">
      <w:pPr>
        <w:pStyle w:val="Prrafodelista"/>
        <w:numPr>
          <w:ilvl w:val="0"/>
          <w:numId w:val="19"/>
        </w:numPr>
        <w:jc w:val="both"/>
        <w:rPr>
          <w:rFonts w:asciiTheme="minorHAnsi" w:hAnsiTheme="minorHAnsi"/>
          <w:lang w:val="es-CO"/>
        </w:rPr>
      </w:pPr>
      <w:r>
        <w:rPr>
          <w:rFonts w:asciiTheme="minorHAnsi" w:hAnsiTheme="minorHAnsi"/>
          <w:lang w:val="es-CO"/>
        </w:rPr>
        <w:t>Dirección comercial: Enviar al área de recursos humanos y contabilidad, la venta por vendedor.</w:t>
      </w:r>
    </w:p>
    <w:p w14:paraId="7BB13F47" w14:textId="15898E6B" w:rsidR="00D54E73" w:rsidRDefault="00D54E73" w:rsidP="00D54E73">
      <w:pPr>
        <w:pStyle w:val="Prrafodelista"/>
        <w:numPr>
          <w:ilvl w:val="0"/>
          <w:numId w:val="19"/>
        </w:numPr>
        <w:jc w:val="both"/>
        <w:rPr>
          <w:rFonts w:asciiTheme="minorHAnsi" w:hAnsiTheme="minorHAnsi"/>
          <w:lang w:val="es-CO"/>
        </w:rPr>
      </w:pPr>
      <w:r>
        <w:rPr>
          <w:rFonts w:asciiTheme="minorHAnsi" w:hAnsiTheme="minorHAnsi"/>
          <w:lang w:val="es-CO"/>
        </w:rPr>
        <w:t>Contabilidad: Validar las ventas cargadas al sistema y cruzar con facturación radicada.</w:t>
      </w:r>
    </w:p>
    <w:p w14:paraId="79551056" w14:textId="272FBA3E" w:rsidR="001A1288" w:rsidRPr="00D54E73" w:rsidRDefault="00D54E73" w:rsidP="00D54E73">
      <w:pPr>
        <w:pStyle w:val="Prrafodelista"/>
        <w:numPr>
          <w:ilvl w:val="0"/>
          <w:numId w:val="19"/>
        </w:numPr>
        <w:jc w:val="both"/>
        <w:rPr>
          <w:rFonts w:asciiTheme="minorHAnsi" w:hAnsiTheme="minorHAnsi"/>
          <w:lang w:val="es-CO"/>
        </w:rPr>
      </w:pPr>
      <w:r>
        <w:rPr>
          <w:rFonts w:asciiTheme="minorHAnsi" w:hAnsiTheme="minorHAnsi"/>
          <w:lang w:val="es-CO"/>
        </w:rPr>
        <w:t xml:space="preserve">Recursos humanos: Validar la información recibida del área comercial y contable, y asegurar el pago del variable en la nómina del mes siguiente. </w:t>
      </w:r>
    </w:p>
    <w:p w14:paraId="4F60A8F4" w14:textId="77777777" w:rsidR="001A1288" w:rsidRDefault="001A1288" w:rsidP="00457F07">
      <w:pPr>
        <w:pStyle w:val="Ttulo3"/>
        <w:keepLines w:val="0"/>
        <w:numPr>
          <w:ilvl w:val="0"/>
          <w:numId w:val="4"/>
        </w:numPr>
        <w:spacing w:before="240" w:after="60"/>
        <w:rPr>
          <w:rFonts w:asciiTheme="minorHAnsi" w:hAnsiTheme="minorHAnsi" w:cs="TTFF51E810t00"/>
          <w:lang w:val="es-CO"/>
        </w:rPr>
      </w:pPr>
      <w:bookmarkStart w:id="22" w:name="_Toc477009663"/>
      <w:r w:rsidRPr="00D54E73">
        <w:rPr>
          <w:rFonts w:asciiTheme="minorHAnsi" w:hAnsiTheme="minorHAnsi" w:cs="TTFF51E810t00"/>
          <w:color w:val="E36C0A" w:themeColor="accent6" w:themeShade="BF"/>
          <w:lang w:val="es-CO"/>
        </w:rPr>
        <w:t>Mecánica del Pago</w:t>
      </w:r>
      <w:bookmarkEnd w:id="22"/>
    </w:p>
    <w:p w14:paraId="4A3E8044" w14:textId="77777777" w:rsidR="001A1288" w:rsidRDefault="001A1288" w:rsidP="001A1288">
      <w:pPr>
        <w:rPr>
          <w:lang w:val="es-CO"/>
        </w:rPr>
      </w:pPr>
    </w:p>
    <w:p w14:paraId="5ACB928F" w14:textId="0EBE5F5D" w:rsidR="001A1288" w:rsidRDefault="001A1288" w:rsidP="001A1288">
      <w:pPr>
        <w:ind w:left="360"/>
        <w:jc w:val="both"/>
        <w:rPr>
          <w:rFonts w:asciiTheme="minorHAnsi" w:hAnsiTheme="minorHAnsi"/>
          <w:lang w:val="es-CO"/>
        </w:rPr>
      </w:pPr>
      <w:r>
        <w:rPr>
          <w:rFonts w:asciiTheme="minorHAnsi" w:hAnsiTheme="minorHAnsi"/>
          <w:lang w:val="es-CO"/>
        </w:rPr>
        <w:t>Las condiciones de pago se describen a continuación</w:t>
      </w:r>
      <w:r w:rsidR="00D54E73">
        <w:rPr>
          <w:rFonts w:asciiTheme="minorHAnsi" w:hAnsiTheme="minorHAnsi"/>
          <w:lang w:val="es-CO"/>
        </w:rPr>
        <w:t>:</w:t>
      </w:r>
    </w:p>
    <w:p w14:paraId="4EC25A54" w14:textId="77777777" w:rsidR="001A1288" w:rsidRDefault="001A1288" w:rsidP="001A1288">
      <w:pPr>
        <w:ind w:left="360"/>
        <w:jc w:val="both"/>
        <w:rPr>
          <w:rFonts w:asciiTheme="minorHAnsi" w:hAnsiTheme="minorHAnsi"/>
          <w:lang w:val="es-CO"/>
        </w:rPr>
      </w:pPr>
    </w:p>
    <w:p w14:paraId="11103551" w14:textId="77777777" w:rsidR="00A27A8C" w:rsidRPr="00D54E73" w:rsidRDefault="00A27A8C" w:rsidP="00D54E73">
      <w:pPr>
        <w:pStyle w:val="Prrafodelista"/>
        <w:numPr>
          <w:ilvl w:val="0"/>
          <w:numId w:val="20"/>
        </w:numPr>
        <w:jc w:val="both"/>
        <w:rPr>
          <w:rFonts w:asciiTheme="minorHAnsi" w:hAnsiTheme="minorHAnsi"/>
          <w:lang w:val="es-CO"/>
        </w:rPr>
      </w:pPr>
      <w:r w:rsidRPr="00D54E73">
        <w:rPr>
          <w:rFonts w:asciiTheme="minorHAnsi" w:hAnsiTheme="minorHAnsi"/>
          <w:lang w:val="es-PE"/>
        </w:rPr>
        <w:t xml:space="preserve">La evaluación se realizará mensualmente. </w:t>
      </w:r>
    </w:p>
    <w:p w14:paraId="35DA0E03" w14:textId="14E1DE65" w:rsidR="00A27A8C" w:rsidRPr="00D54E73" w:rsidRDefault="00A27A8C" w:rsidP="00D54E73">
      <w:pPr>
        <w:pStyle w:val="Prrafodelista"/>
        <w:numPr>
          <w:ilvl w:val="0"/>
          <w:numId w:val="20"/>
        </w:numPr>
        <w:jc w:val="both"/>
        <w:rPr>
          <w:rFonts w:asciiTheme="minorHAnsi" w:hAnsiTheme="minorHAnsi"/>
          <w:lang w:val="es-CO"/>
        </w:rPr>
      </w:pPr>
      <w:r w:rsidRPr="00D54E73">
        <w:rPr>
          <w:rFonts w:asciiTheme="minorHAnsi" w:hAnsiTheme="minorHAnsi"/>
          <w:lang w:val="es-PE"/>
        </w:rPr>
        <w:t>El cálculo se basa en el cumplimiento</w:t>
      </w:r>
      <w:r w:rsidR="00D54E73">
        <w:rPr>
          <w:rFonts w:asciiTheme="minorHAnsi" w:hAnsiTheme="minorHAnsi"/>
          <w:lang w:val="es-PE"/>
        </w:rPr>
        <w:t xml:space="preserve"> de la meta (4 indicadores comerciales con su respectivo ponderado: Visitas – Ofertas – Ganados – Facturados).</w:t>
      </w:r>
    </w:p>
    <w:p w14:paraId="09585BAA" w14:textId="50FC66F0" w:rsidR="00A27A8C" w:rsidRPr="00D54E73" w:rsidRDefault="00A27A8C" w:rsidP="00D54E73">
      <w:pPr>
        <w:pStyle w:val="Prrafodelista"/>
        <w:numPr>
          <w:ilvl w:val="0"/>
          <w:numId w:val="20"/>
        </w:numPr>
        <w:jc w:val="both"/>
        <w:rPr>
          <w:rFonts w:asciiTheme="minorHAnsi" w:hAnsiTheme="minorHAnsi"/>
          <w:lang w:val="es-CO"/>
        </w:rPr>
      </w:pPr>
      <w:r w:rsidRPr="00D54E73">
        <w:rPr>
          <w:rFonts w:asciiTheme="minorHAnsi" w:hAnsiTheme="minorHAnsi"/>
          <w:lang w:val="es-PE"/>
        </w:rPr>
        <w:t>El pago será abonado en la nómina del siguiente mes</w:t>
      </w:r>
      <w:r w:rsidR="00D54E73">
        <w:rPr>
          <w:rFonts w:asciiTheme="minorHAnsi" w:hAnsiTheme="minorHAnsi"/>
          <w:lang w:val="es-PE"/>
        </w:rPr>
        <w:t>, sobre el valor de lo que este 100% facturado.</w:t>
      </w:r>
    </w:p>
    <w:p w14:paraId="73193A35" w14:textId="26A9179B" w:rsidR="009626EB" w:rsidRPr="00D54E73" w:rsidRDefault="00A27A8C" w:rsidP="009626EB">
      <w:pPr>
        <w:pStyle w:val="Prrafodelista"/>
        <w:numPr>
          <w:ilvl w:val="0"/>
          <w:numId w:val="20"/>
        </w:numPr>
        <w:jc w:val="both"/>
        <w:rPr>
          <w:rFonts w:asciiTheme="minorHAnsi" w:hAnsiTheme="minorHAnsi"/>
          <w:lang w:val="es-CO"/>
        </w:rPr>
      </w:pPr>
      <w:r w:rsidRPr="00D54E73">
        <w:rPr>
          <w:rFonts w:asciiTheme="minorHAnsi" w:hAnsiTheme="minorHAnsi"/>
          <w:lang w:val="es-PE"/>
        </w:rPr>
        <w:t xml:space="preserve">Si el empleado alcanza la cuota de facturación anual antes de fin de año, recibirá el </w:t>
      </w:r>
      <w:r w:rsidR="00D54E73">
        <w:rPr>
          <w:rFonts w:asciiTheme="minorHAnsi" w:hAnsiTheme="minorHAnsi"/>
          <w:lang w:val="es-PE"/>
        </w:rPr>
        <w:t xml:space="preserve">pago total de las comisiones en el mes inmediatamente siguiente y/o en la cantidad de meses que se acuerde con el vendeor. </w:t>
      </w:r>
      <w:r w:rsidRPr="00D54E73">
        <w:rPr>
          <w:rFonts w:asciiTheme="minorHAnsi" w:hAnsiTheme="minorHAnsi"/>
          <w:lang w:val="es-PE"/>
        </w:rPr>
        <w:t xml:space="preserve">Toda facturación luego de alcanzar la cuota anual será </w:t>
      </w:r>
      <w:r w:rsidR="00D54E73">
        <w:rPr>
          <w:rFonts w:asciiTheme="minorHAnsi" w:hAnsiTheme="minorHAnsi"/>
          <w:lang w:val="es-PE"/>
        </w:rPr>
        <w:t xml:space="preserve">estimulada con </w:t>
      </w:r>
      <w:r w:rsidRPr="00D54E73">
        <w:rPr>
          <w:rFonts w:asciiTheme="minorHAnsi" w:hAnsiTheme="minorHAnsi"/>
          <w:lang w:val="es-PE"/>
        </w:rPr>
        <w:t>aceleradores</w:t>
      </w:r>
      <w:r w:rsidR="00D54E73">
        <w:rPr>
          <w:rFonts w:asciiTheme="minorHAnsi" w:hAnsiTheme="minorHAnsi"/>
          <w:lang w:val="es-PE"/>
        </w:rPr>
        <w:t xml:space="preserve"> a discresión del Director Comercial para incentivar al vendeor a seguir vendiendo</w:t>
      </w:r>
      <w:r w:rsidRPr="00D54E73">
        <w:rPr>
          <w:rFonts w:asciiTheme="minorHAnsi" w:hAnsiTheme="minorHAnsi"/>
          <w:lang w:val="es-PE"/>
        </w:rPr>
        <w:t xml:space="preserve">. </w:t>
      </w:r>
      <w:r w:rsidR="00D54E73">
        <w:rPr>
          <w:rFonts w:asciiTheme="minorHAnsi" w:hAnsiTheme="minorHAnsi"/>
          <w:lang w:val="es-PE"/>
        </w:rPr>
        <w:t>Estos acelerados seran contabilizados como auxilios y/o bonos no constitutivos de carga prestacional.</w:t>
      </w:r>
    </w:p>
    <w:p w14:paraId="29DAF96B" w14:textId="77777777" w:rsidR="00816714" w:rsidRDefault="00A27A8C" w:rsidP="00816714">
      <w:pPr>
        <w:jc w:val="both"/>
        <w:rPr>
          <w:rFonts w:asciiTheme="minorHAnsi" w:hAnsiTheme="minorHAnsi"/>
          <w:lang w:val="es-PE"/>
        </w:rPr>
      </w:pPr>
      <w:r w:rsidRPr="009626EB">
        <w:rPr>
          <w:rFonts w:asciiTheme="minorHAnsi" w:hAnsiTheme="minorHAnsi"/>
          <w:lang w:val="es-PE"/>
        </w:rPr>
        <w:t xml:space="preserve"> </w:t>
      </w:r>
    </w:p>
    <w:p w14:paraId="2B014D26" w14:textId="77777777" w:rsidR="00D54E73" w:rsidRDefault="00D54E73" w:rsidP="00816714">
      <w:pPr>
        <w:jc w:val="both"/>
        <w:rPr>
          <w:rFonts w:asciiTheme="minorHAnsi" w:hAnsiTheme="minorHAnsi"/>
          <w:lang w:val="es-PE"/>
        </w:rPr>
      </w:pPr>
    </w:p>
    <w:p w14:paraId="5ED57A70" w14:textId="77777777" w:rsidR="00D54E73" w:rsidRDefault="00D54E73" w:rsidP="00816714">
      <w:pPr>
        <w:jc w:val="both"/>
        <w:rPr>
          <w:rFonts w:asciiTheme="minorHAnsi" w:hAnsiTheme="minorHAnsi"/>
          <w:lang w:val="es-PE"/>
        </w:rPr>
      </w:pPr>
    </w:p>
    <w:p w14:paraId="747E027E" w14:textId="77777777" w:rsidR="00D54E73" w:rsidRDefault="00D54E73" w:rsidP="00816714">
      <w:pPr>
        <w:jc w:val="both"/>
        <w:rPr>
          <w:rFonts w:asciiTheme="minorHAnsi" w:hAnsiTheme="minorHAnsi"/>
          <w:lang w:val="es-PE"/>
        </w:rPr>
      </w:pPr>
    </w:p>
    <w:p w14:paraId="2237EF92" w14:textId="77777777" w:rsidR="00D54E73" w:rsidRDefault="00D54E73" w:rsidP="00816714">
      <w:pPr>
        <w:jc w:val="both"/>
        <w:rPr>
          <w:rFonts w:asciiTheme="minorHAnsi" w:hAnsiTheme="minorHAnsi"/>
          <w:lang w:val="es-PE"/>
        </w:rPr>
      </w:pPr>
    </w:p>
    <w:p w14:paraId="399727B0" w14:textId="77777777" w:rsidR="00D54E73" w:rsidRDefault="00D54E73" w:rsidP="00816714">
      <w:pPr>
        <w:jc w:val="both"/>
        <w:rPr>
          <w:rFonts w:asciiTheme="minorHAnsi" w:hAnsiTheme="minorHAnsi"/>
          <w:lang w:val="es-PE"/>
        </w:rPr>
      </w:pPr>
    </w:p>
    <w:p w14:paraId="7F3F4191" w14:textId="77777777" w:rsidR="00D54E73" w:rsidRDefault="00D54E73" w:rsidP="00816714">
      <w:pPr>
        <w:jc w:val="both"/>
        <w:rPr>
          <w:rFonts w:asciiTheme="minorHAnsi" w:hAnsiTheme="minorHAnsi"/>
          <w:lang w:val="es-PE"/>
        </w:rPr>
      </w:pPr>
    </w:p>
    <w:p w14:paraId="67AD0471" w14:textId="77777777" w:rsidR="00D54E73" w:rsidRDefault="00D54E73" w:rsidP="00816714">
      <w:pPr>
        <w:jc w:val="both"/>
        <w:rPr>
          <w:rFonts w:asciiTheme="minorHAnsi" w:hAnsiTheme="minorHAnsi"/>
          <w:lang w:val="es-PE"/>
        </w:rPr>
      </w:pPr>
    </w:p>
    <w:p w14:paraId="509F4294" w14:textId="77777777" w:rsidR="001A1288" w:rsidRDefault="009626EB" w:rsidP="00457F07">
      <w:pPr>
        <w:pStyle w:val="Ttulo3"/>
        <w:keepLines w:val="0"/>
        <w:numPr>
          <w:ilvl w:val="0"/>
          <w:numId w:val="4"/>
        </w:numPr>
        <w:spacing w:before="240" w:after="60"/>
        <w:rPr>
          <w:rFonts w:asciiTheme="minorHAnsi" w:hAnsiTheme="minorHAnsi" w:cs="TTFF51E810t00"/>
          <w:lang w:val="es-CO"/>
        </w:rPr>
      </w:pPr>
      <w:bookmarkStart w:id="23" w:name="_Toc477009664"/>
      <w:r w:rsidRPr="00D54E73">
        <w:rPr>
          <w:rFonts w:asciiTheme="minorHAnsi" w:hAnsiTheme="minorHAnsi" w:cs="TTFF51E810t00"/>
          <w:color w:val="E36C0A" w:themeColor="accent6" w:themeShade="BF"/>
          <w:lang w:val="es-CO"/>
        </w:rPr>
        <w:lastRenderedPageBreak/>
        <w:t>Fuentes de Pago de Comisión</w:t>
      </w:r>
      <w:bookmarkEnd w:id="23"/>
    </w:p>
    <w:p w14:paraId="08CA1743" w14:textId="77777777" w:rsidR="00816714" w:rsidRDefault="00816714" w:rsidP="00816714">
      <w:pPr>
        <w:rPr>
          <w:lang w:val="es-CO"/>
        </w:rPr>
      </w:pPr>
    </w:p>
    <w:p w14:paraId="4BEB239B" w14:textId="57910F39" w:rsidR="00816714" w:rsidRDefault="00816714" w:rsidP="00F26F0B">
      <w:pPr>
        <w:ind w:left="360"/>
        <w:jc w:val="both"/>
        <w:rPr>
          <w:rFonts w:asciiTheme="minorHAnsi" w:hAnsiTheme="minorHAnsi"/>
          <w:lang w:val="es-CO"/>
        </w:rPr>
      </w:pPr>
      <w:r>
        <w:rPr>
          <w:rFonts w:asciiTheme="minorHAnsi" w:hAnsiTheme="minorHAnsi"/>
          <w:lang w:val="es-CO"/>
        </w:rPr>
        <w:t xml:space="preserve">Los Ejecutivos Comerciales </w:t>
      </w:r>
      <w:r w:rsidR="00D54E73">
        <w:rPr>
          <w:rFonts w:asciiTheme="minorHAnsi" w:hAnsiTheme="minorHAnsi"/>
          <w:lang w:val="es-CO"/>
        </w:rPr>
        <w:t>en la empresa</w:t>
      </w:r>
      <w:r>
        <w:rPr>
          <w:rFonts w:asciiTheme="minorHAnsi" w:hAnsiTheme="minorHAnsi"/>
          <w:lang w:val="es-CO"/>
        </w:rPr>
        <w:t xml:space="preserve"> tienen 4 formas de generar ingresos vía comisiones</w:t>
      </w:r>
      <w:r w:rsidR="00F26F0B">
        <w:rPr>
          <w:rFonts w:asciiTheme="minorHAnsi" w:hAnsiTheme="minorHAnsi"/>
          <w:lang w:val="es-CO"/>
        </w:rPr>
        <w:t>, estas son:</w:t>
      </w:r>
    </w:p>
    <w:p w14:paraId="16C1C8FA" w14:textId="77777777" w:rsidR="00F26F0B" w:rsidRDefault="00F26F0B" w:rsidP="00F26F0B">
      <w:pPr>
        <w:ind w:left="360"/>
        <w:jc w:val="both"/>
        <w:rPr>
          <w:rFonts w:asciiTheme="minorHAnsi" w:hAnsiTheme="minorHAnsi"/>
          <w:lang w:val="es-CO"/>
        </w:rPr>
      </w:pPr>
    </w:p>
    <w:p w14:paraId="2347E63B" w14:textId="611160A1" w:rsidR="00F26F0B" w:rsidRDefault="00F26F0B" w:rsidP="00F26F0B">
      <w:pPr>
        <w:ind w:left="360"/>
        <w:jc w:val="both"/>
        <w:rPr>
          <w:rFonts w:asciiTheme="minorHAnsi" w:hAnsiTheme="minorHAnsi"/>
          <w:lang w:val="es-CO"/>
        </w:rPr>
      </w:pPr>
      <w:r>
        <w:rPr>
          <w:rFonts w:asciiTheme="minorHAnsi" w:hAnsiTheme="minorHAnsi"/>
          <w:lang w:val="es-CO"/>
        </w:rPr>
        <w:t xml:space="preserve">Meta </w:t>
      </w:r>
      <w:r w:rsidR="00D54E73">
        <w:rPr>
          <w:rFonts w:asciiTheme="minorHAnsi" w:hAnsiTheme="minorHAnsi"/>
          <w:lang w:val="es-CO"/>
        </w:rPr>
        <w:t>Mensual/</w:t>
      </w:r>
      <w:r>
        <w:rPr>
          <w:rFonts w:asciiTheme="minorHAnsi" w:hAnsiTheme="minorHAnsi"/>
          <w:lang w:val="es-CO"/>
        </w:rPr>
        <w:t>Anual de Facturación</w:t>
      </w:r>
    </w:p>
    <w:p w14:paraId="18581CE2" w14:textId="77777777" w:rsidR="00F26F0B" w:rsidRDefault="00F26F0B" w:rsidP="00F26F0B">
      <w:pPr>
        <w:ind w:left="360"/>
        <w:jc w:val="both"/>
        <w:rPr>
          <w:rFonts w:asciiTheme="minorHAnsi" w:hAnsiTheme="minorHAnsi"/>
          <w:lang w:val="es-CO"/>
        </w:rPr>
      </w:pPr>
      <w:r>
        <w:rPr>
          <w:rFonts w:asciiTheme="minorHAnsi" w:hAnsiTheme="minorHAnsi"/>
          <w:lang w:val="es-CO"/>
        </w:rPr>
        <w:t>Contratos de Largo Plazo</w:t>
      </w:r>
    </w:p>
    <w:p w14:paraId="0758CD77" w14:textId="77777777" w:rsidR="00F26F0B" w:rsidRDefault="00F26F0B" w:rsidP="00F26F0B">
      <w:pPr>
        <w:ind w:left="360"/>
        <w:jc w:val="both"/>
        <w:rPr>
          <w:rFonts w:asciiTheme="minorHAnsi" w:hAnsiTheme="minorHAnsi"/>
          <w:lang w:val="es-CO"/>
        </w:rPr>
      </w:pPr>
      <w:r>
        <w:rPr>
          <w:rFonts w:asciiTheme="minorHAnsi" w:hAnsiTheme="minorHAnsi"/>
          <w:lang w:val="es-CO"/>
        </w:rPr>
        <w:t>Licitaciones</w:t>
      </w:r>
    </w:p>
    <w:p w14:paraId="74CF0D04" w14:textId="77777777" w:rsidR="00F26F0B" w:rsidRDefault="00F26F0B" w:rsidP="00A27A8C">
      <w:pPr>
        <w:ind w:left="360"/>
        <w:jc w:val="both"/>
        <w:rPr>
          <w:rFonts w:asciiTheme="minorHAnsi" w:hAnsiTheme="minorHAnsi"/>
          <w:lang w:val="es-CO"/>
        </w:rPr>
      </w:pPr>
      <w:r>
        <w:rPr>
          <w:rFonts w:asciiTheme="minorHAnsi" w:hAnsiTheme="minorHAnsi"/>
          <w:lang w:val="es-CO"/>
        </w:rPr>
        <w:t>Referidos</w:t>
      </w:r>
    </w:p>
    <w:p w14:paraId="46335AE6" w14:textId="77777777" w:rsidR="00A27A8C" w:rsidRDefault="00A27A8C" w:rsidP="00A27A8C">
      <w:pPr>
        <w:ind w:left="360"/>
        <w:jc w:val="both"/>
        <w:rPr>
          <w:rFonts w:asciiTheme="minorHAnsi" w:hAnsiTheme="minorHAnsi"/>
          <w:lang w:val="es-CO"/>
        </w:rPr>
      </w:pPr>
    </w:p>
    <w:p w14:paraId="3B32FA8E" w14:textId="77777777" w:rsidR="00A27A8C" w:rsidRDefault="00A27A8C" w:rsidP="00A27A8C">
      <w:pPr>
        <w:ind w:left="360"/>
        <w:jc w:val="both"/>
        <w:rPr>
          <w:rFonts w:asciiTheme="minorHAnsi" w:hAnsiTheme="minorHAnsi"/>
          <w:lang w:val="es-CO"/>
        </w:rPr>
      </w:pPr>
      <w:r>
        <w:rPr>
          <w:rFonts w:asciiTheme="minorHAnsi" w:hAnsiTheme="minorHAnsi"/>
          <w:lang w:val="es-CO"/>
        </w:rPr>
        <w:t>NOTAS:</w:t>
      </w:r>
    </w:p>
    <w:p w14:paraId="2DC2DAA0" w14:textId="77777777" w:rsidR="00A27A8C" w:rsidRDefault="00A27A8C" w:rsidP="00A27A8C">
      <w:pPr>
        <w:ind w:left="360"/>
        <w:jc w:val="both"/>
        <w:rPr>
          <w:rFonts w:asciiTheme="minorHAnsi" w:hAnsiTheme="minorHAnsi"/>
          <w:lang w:val="es-CO"/>
        </w:rPr>
      </w:pPr>
    </w:p>
    <w:p w14:paraId="2749F914" w14:textId="22B37774" w:rsidR="00A27A8C" w:rsidRPr="00A27A8C" w:rsidRDefault="00A27A8C" w:rsidP="00457F07">
      <w:pPr>
        <w:pStyle w:val="Prrafodelista"/>
        <w:numPr>
          <w:ilvl w:val="0"/>
          <w:numId w:val="8"/>
        </w:numPr>
        <w:jc w:val="both"/>
        <w:rPr>
          <w:rFonts w:asciiTheme="minorHAnsi" w:hAnsiTheme="minorHAnsi"/>
          <w:lang w:val="es-PE"/>
        </w:rPr>
      </w:pPr>
      <w:r w:rsidRPr="00A27A8C">
        <w:rPr>
          <w:rFonts w:asciiTheme="minorHAnsi" w:hAnsiTheme="minorHAnsi"/>
          <w:lang w:val="es-PE"/>
        </w:rPr>
        <w:t xml:space="preserve">Los soportes de la </w:t>
      </w:r>
      <w:r w:rsidR="00D54E73">
        <w:rPr>
          <w:rFonts w:asciiTheme="minorHAnsi" w:hAnsiTheme="minorHAnsi"/>
          <w:lang w:val="es-PE"/>
        </w:rPr>
        <w:t xml:space="preserve">orden de compra y la facturación radicada, </w:t>
      </w:r>
      <w:r w:rsidRPr="00A27A8C">
        <w:rPr>
          <w:rFonts w:asciiTheme="minorHAnsi" w:hAnsiTheme="minorHAnsi"/>
          <w:lang w:val="es-PE"/>
        </w:rPr>
        <w:t xml:space="preserve"> son una condición para el pago de las comisiones</w:t>
      </w:r>
    </w:p>
    <w:p w14:paraId="5BE53CA5" w14:textId="77777777" w:rsidR="00A27A8C" w:rsidRPr="00A27A8C" w:rsidRDefault="00A27A8C" w:rsidP="00457F07">
      <w:pPr>
        <w:numPr>
          <w:ilvl w:val="0"/>
          <w:numId w:val="8"/>
        </w:numPr>
        <w:jc w:val="both"/>
        <w:rPr>
          <w:rFonts w:asciiTheme="minorHAnsi" w:hAnsiTheme="minorHAnsi"/>
          <w:lang w:val="es-PE"/>
        </w:rPr>
      </w:pPr>
      <w:r w:rsidRPr="00A27A8C">
        <w:rPr>
          <w:rFonts w:asciiTheme="minorHAnsi" w:hAnsiTheme="minorHAnsi"/>
          <w:lang w:val="es-PE"/>
        </w:rPr>
        <w:t xml:space="preserve">Si el pago de la factura supera los 90 días, esta será descontada de la meta del mes en que se cumplan los 90 días. Para esto el Ejecutivo deberá estar pendiente del estado de su cartera y revisar que sus clientes no estén en ninguna lista negra. Si con posterioridad el cliente realiza el pago se le reconocerá al vendedor el 50% del valor del proyecto en la meta del mes en el que sea abonado el pago. </w:t>
      </w:r>
    </w:p>
    <w:p w14:paraId="0454719E" w14:textId="77809F2B" w:rsidR="00A27A8C" w:rsidRPr="00A27A8C" w:rsidRDefault="00A27A8C" w:rsidP="00457F07">
      <w:pPr>
        <w:pStyle w:val="Prrafodelista"/>
        <w:numPr>
          <w:ilvl w:val="0"/>
          <w:numId w:val="8"/>
        </w:numPr>
        <w:jc w:val="both"/>
        <w:rPr>
          <w:rFonts w:asciiTheme="minorHAnsi" w:hAnsiTheme="minorHAnsi"/>
          <w:lang w:val="es-PE"/>
        </w:rPr>
      </w:pPr>
      <w:r w:rsidRPr="00A27A8C">
        <w:rPr>
          <w:rFonts w:asciiTheme="minorHAnsi" w:hAnsiTheme="minorHAnsi"/>
          <w:lang w:val="es-PE"/>
        </w:rPr>
        <w:t>El resultado y cumplimiento de las metas de facturación no son considerados como el único elemento de medición del rendimiento de cada ejecutivo de cuenta razón por la cual se usará el SCORE como complemento.</w:t>
      </w:r>
      <w:r w:rsidR="00BC349C">
        <w:rPr>
          <w:rFonts w:asciiTheme="minorHAnsi" w:hAnsiTheme="minorHAnsi"/>
          <w:lang w:val="es-PE"/>
        </w:rPr>
        <w:t xml:space="preserve"> (Ponderación de los 4 indicadores del modelo comercial).</w:t>
      </w:r>
    </w:p>
    <w:p w14:paraId="36976E8D" w14:textId="77777777" w:rsidR="00F26F0B" w:rsidRPr="00BC349C" w:rsidRDefault="00DD5091" w:rsidP="00457F07">
      <w:pPr>
        <w:pStyle w:val="Ttulo3"/>
        <w:keepLines w:val="0"/>
        <w:numPr>
          <w:ilvl w:val="1"/>
          <w:numId w:val="4"/>
        </w:numPr>
        <w:spacing w:before="240" w:after="60"/>
        <w:rPr>
          <w:rFonts w:cstheme="majorHAnsi"/>
          <w:color w:val="E36C0A" w:themeColor="accent6" w:themeShade="BF"/>
          <w:lang w:val="es-CO"/>
        </w:rPr>
      </w:pPr>
      <w:bookmarkStart w:id="24" w:name="_Toc477009665"/>
      <w:r w:rsidRPr="00BC349C">
        <w:rPr>
          <w:rFonts w:cstheme="majorHAnsi"/>
          <w:color w:val="E36C0A" w:themeColor="accent6" w:themeShade="BF"/>
          <w:lang w:val="es-CO"/>
        </w:rPr>
        <w:t>Meta Anual de Facturación</w:t>
      </w:r>
      <w:bookmarkEnd w:id="24"/>
    </w:p>
    <w:p w14:paraId="6A78DAE1" w14:textId="77777777" w:rsidR="00DD5091" w:rsidRDefault="00DD5091" w:rsidP="00DD5091">
      <w:pPr>
        <w:ind w:left="360"/>
        <w:jc w:val="both"/>
        <w:rPr>
          <w:rFonts w:asciiTheme="minorHAnsi" w:hAnsiTheme="minorHAnsi"/>
          <w:lang w:val="es-CO"/>
        </w:rPr>
      </w:pPr>
    </w:p>
    <w:p w14:paraId="3971EAC4" w14:textId="77777777" w:rsidR="00DD5091" w:rsidRDefault="00DD5091" w:rsidP="00DD5091">
      <w:pPr>
        <w:ind w:left="360"/>
        <w:jc w:val="both"/>
        <w:rPr>
          <w:rFonts w:asciiTheme="minorHAnsi" w:hAnsiTheme="minorHAnsi"/>
          <w:lang w:val="es-CO"/>
        </w:rPr>
      </w:pPr>
      <w:r>
        <w:rPr>
          <w:rFonts w:asciiTheme="minorHAnsi" w:hAnsiTheme="minorHAnsi"/>
          <w:lang w:val="es-CO"/>
        </w:rPr>
        <w:t>Lo primero que hay que definir con el fin de calcular las comisiones derivadas de los resultados de los comerciales es el Target, este es el salario promedio que se ganaría un ejecutivo comercial y se calcula se la siguiente manera</w:t>
      </w:r>
    </w:p>
    <w:p w14:paraId="624832CC" w14:textId="77777777" w:rsidR="00DD5091" w:rsidRDefault="00DD5091" w:rsidP="00DD5091">
      <w:pPr>
        <w:ind w:left="360"/>
        <w:jc w:val="both"/>
        <w:rPr>
          <w:rFonts w:asciiTheme="minorHAnsi" w:hAnsiTheme="minorHAnsi"/>
          <w:lang w:val="es-CO"/>
        </w:rPr>
      </w:pPr>
    </w:p>
    <w:p w14:paraId="06D1B4E6" w14:textId="77777777" w:rsidR="003720F0" w:rsidRDefault="003720F0" w:rsidP="003720F0">
      <w:pPr>
        <w:ind w:left="360"/>
        <w:jc w:val="center"/>
        <w:rPr>
          <w:rFonts w:asciiTheme="minorHAnsi" w:hAnsiTheme="minorHAnsi"/>
          <w:lang w:val="es-CO"/>
        </w:rPr>
      </w:pPr>
      <w:r>
        <w:rPr>
          <w:rFonts w:asciiTheme="minorHAnsi" w:hAnsiTheme="minorHAnsi"/>
          <w:lang w:val="es-CO"/>
        </w:rPr>
        <w:t>Junior, Estándar, Senior</w:t>
      </w:r>
    </w:p>
    <w:tbl>
      <w:tblPr>
        <w:tblW w:w="4583" w:type="dxa"/>
        <w:jc w:val="center"/>
        <w:tblCellMar>
          <w:left w:w="0" w:type="dxa"/>
          <w:right w:w="0" w:type="dxa"/>
        </w:tblCellMar>
        <w:tblLook w:val="04A0" w:firstRow="1" w:lastRow="0" w:firstColumn="1" w:lastColumn="0" w:noHBand="0" w:noVBand="1"/>
      </w:tblPr>
      <w:tblGrid>
        <w:gridCol w:w="1965"/>
        <w:gridCol w:w="2618"/>
      </w:tblGrid>
      <w:tr w:rsidR="00DD5091" w:rsidRPr="00DD5091" w14:paraId="02D16518" w14:textId="77777777" w:rsidTr="00DD5091">
        <w:trPr>
          <w:trHeight w:val="243"/>
          <w:jc w:val="center"/>
        </w:trPr>
        <w:tc>
          <w:tcPr>
            <w:tcW w:w="196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15878A"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b/>
                <w:bCs/>
                <w:lang w:val="es-CO"/>
              </w:rPr>
              <w:t>Meta</w:t>
            </w:r>
          </w:p>
        </w:tc>
        <w:tc>
          <w:tcPr>
            <w:tcW w:w="2618"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72FD8482"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lang w:val="es-CO"/>
              </w:rPr>
              <w:t xml:space="preserve"> $         3.000.000.000 </w:t>
            </w:r>
          </w:p>
        </w:tc>
      </w:tr>
      <w:tr w:rsidR="00DD5091" w:rsidRPr="00DD5091" w14:paraId="2A1F9DAA" w14:textId="77777777" w:rsidTr="00DD5091">
        <w:trPr>
          <w:trHeight w:val="261"/>
          <w:jc w:val="center"/>
        </w:trPr>
        <w:tc>
          <w:tcPr>
            <w:tcW w:w="19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1FF28E"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b/>
                <w:bCs/>
                <w:lang w:val="es-CO"/>
              </w:rPr>
              <w:t>% Comisión</w:t>
            </w:r>
          </w:p>
        </w:tc>
        <w:tc>
          <w:tcPr>
            <w:tcW w:w="2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02A90B35"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lang w:val="es-CO"/>
              </w:rPr>
              <w:t>1,50%</w:t>
            </w:r>
          </w:p>
        </w:tc>
      </w:tr>
      <w:tr w:rsidR="00DD5091" w:rsidRPr="00DD5091" w14:paraId="10239E21" w14:textId="77777777" w:rsidTr="00DD5091">
        <w:trPr>
          <w:trHeight w:val="223"/>
          <w:jc w:val="center"/>
        </w:trPr>
        <w:tc>
          <w:tcPr>
            <w:tcW w:w="19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9F03916"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b/>
                <w:bCs/>
                <w:lang w:val="es-CO"/>
              </w:rPr>
              <w:t>Total Comisión</w:t>
            </w:r>
          </w:p>
        </w:tc>
        <w:tc>
          <w:tcPr>
            <w:tcW w:w="2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2FCABF8F"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lang w:val="es-CO"/>
              </w:rPr>
              <w:t xml:space="preserve"> $               45.000.000 </w:t>
            </w:r>
          </w:p>
        </w:tc>
      </w:tr>
      <w:tr w:rsidR="00DD5091" w:rsidRPr="00DD5091" w14:paraId="136A6F48" w14:textId="77777777" w:rsidTr="00DD5091">
        <w:trPr>
          <w:trHeight w:val="199"/>
          <w:jc w:val="center"/>
        </w:trPr>
        <w:tc>
          <w:tcPr>
            <w:tcW w:w="196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41760EE9"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b/>
                <w:bCs/>
                <w:lang w:val="es-CO"/>
              </w:rPr>
              <w:t>Target Mes</w:t>
            </w:r>
          </w:p>
        </w:tc>
        <w:tc>
          <w:tcPr>
            <w:tcW w:w="2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926DFF3" w14:textId="77777777" w:rsidR="00A27A8C" w:rsidRPr="00DD5091" w:rsidRDefault="00DD5091" w:rsidP="00DD5091">
            <w:pPr>
              <w:ind w:left="360"/>
              <w:jc w:val="both"/>
              <w:rPr>
                <w:rFonts w:asciiTheme="minorHAnsi" w:hAnsiTheme="minorHAnsi"/>
                <w:lang w:val="es-CO"/>
              </w:rPr>
            </w:pPr>
            <w:r w:rsidRPr="00DD5091">
              <w:rPr>
                <w:rFonts w:asciiTheme="minorHAnsi" w:hAnsiTheme="minorHAnsi"/>
                <w:lang w:val="es-CO"/>
              </w:rPr>
              <w:t xml:space="preserve"> $                 3.750.000 </w:t>
            </w:r>
          </w:p>
        </w:tc>
      </w:tr>
    </w:tbl>
    <w:p w14:paraId="753BD640" w14:textId="77777777" w:rsidR="00DD5091" w:rsidRDefault="003720F0" w:rsidP="003720F0">
      <w:pPr>
        <w:ind w:left="360"/>
        <w:jc w:val="center"/>
        <w:rPr>
          <w:rFonts w:asciiTheme="minorHAnsi" w:hAnsiTheme="minorHAnsi"/>
          <w:lang w:val="es-CO"/>
        </w:rPr>
      </w:pPr>
      <w:r>
        <w:rPr>
          <w:rFonts w:asciiTheme="minorHAnsi" w:hAnsiTheme="minorHAnsi"/>
          <w:lang w:val="es-CO"/>
        </w:rPr>
        <w:t>Desarrollador de Negocios</w:t>
      </w:r>
    </w:p>
    <w:tbl>
      <w:tblPr>
        <w:tblW w:w="4583" w:type="dxa"/>
        <w:jc w:val="center"/>
        <w:tblCellMar>
          <w:left w:w="0" w:type="dxa"/>
          <w:right w:w="0" w:type="dxa"/>
        </w:tblCellMar>
        <w:tblLook w:val="04A0" w:firstRow="1" w:lastRow="0" w:firstColumn="1" w:lastColumn="0" w:noHBand="0" w:noVBand="1"/>
      </w:tblPr>
      <w:tblGrid>
        <w:gridCol w:w="1965"/>
        <w:gridCol w:w="2618"/>
      </w:tblGrid>
      <w:tr w:rsidR="003720F0" w:rsidRPr="00DD5091" w14:paraId="603B3DD7" w14:textId="77777777" w:rsidTr="003720F0">
        <w:trPr>
          <w:trHeight w:val="243"/>
          <w:jc w:val="center"/>
        </w:trPr>
        <w:tc>
          <w:tcPr>
            <w:tcW w:w="196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3973ED4" w14:textId="77777777" w:rsidR="003720F0" w:rsidRPr="00DD5091" w:rsidRDefault="003720F0" w:rsidP="003720F0">
            <w:pPr>
              <w:ind w:left="360"/>
              <w:jc w:val="both"/>
              <w:rPr>
                <w:rFonts w:asciiTheme="minorHAnsi" w:hAnsiTheme="minorHAnsi"/>
                <w:lang w:val="es-CO"/>
              </w:rPr>
            </w:pPr>
            <w:r w:rsidRPr="00DD5091">
              <w:rPr>
                <w:rFonts w:asciiTheme="minorHAnsi" w:hAnsiTheme="minorHAnsi"/>
                <w:b/>
                <w:bCs/>
                <w:lang w:val="es-CO"/>
              </w:rPr>
              <w:t>Meta</w:t>
            </w:r>
          </w:p>
        </w:tc>
        <w:tc>
          <w:tcPr>
            <w:tcW w:w="2618"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2C51FBF2" w14:textId="77777777" w:rsidR="003720F0" w:rsidRPr="00DD5091" w:rsidRDefault="0048532C" w:rsidP="003720F0">
            <w:pPr>
              <w:ind w:left="360"/>
              <w:jc w:val="both"/>
              <w:rPr>
                <w:rFonts w:asciiTheme="minorHAnsi" w:hAnsiTheme="minorHAnsi"/>
                <w:lang w:val="es-CO"/>
              </w:rPr>
            </w:pPr>
            <w:r>
              <w:rPr>
                <w:rFonts w:asciiTheme="minorHAnsi" w:hAnsiTheme="minorHAnsi"/>
                <w:lang w:val="es-CO"/>
              </w:rPr>
              <w:t xml:space="preserve"> $         5</w:t>
            </w:r>
            <w:r w:rsidR="003720F0" w:rsidRPr="00DD5091">
              <w:rPr>
                <w:rFonts w:asciiTheme="minorHAnsi" w:hAnsiTheme="minorHAnsi"/>
                <w:lang w:val="es-CO"/>
              </w:rPr>
              <w:t xml:space="preserve">.000.000.000 </w:t>
            </w:r>
          </w:p>
        </w:tc>
      </w:tr>
      <w:tr w:rsidR="003720F0" w:rsidRPr="00DD5091" w14:paraId="4A0D2B05" w14:textId="77777777" w:rsidTr="003720F0">
        <w:trPr>
          <w:trHeight w:val="261"/>
          <w:jc w:val="center"/>
        </w:trPr>
        <w:tc>
          <w:tcPr>
            <w:tcW w:w="19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BC05385" w14:textId="77777777" w:rsidR="003720F0" w:rsidRPr="00DD5091" w:rsidRDefault="003720F0" w:rsidP="003720F0">
            <w:pPr>
              <w:ind w:left="360"/>
              <w:jc w:val="both"/>
              <w:rPr>
                <w:rFonts w:asciiTheme="minorHAnsi" w:hAnsiTheme="minorHAnsi"/>
                <w:lang w:val="es-CO"/>
              </w:rPr>
            </w:pPr>
            <w:r w:rsidRPr="00DD5091">
              <w:rPr>
                <w:rFonts w:asciiTheme="minorHAnsi" w:hAnsiTheme="minorHAnsi"/>
                <w:b/>
                <w:bCs/>
                <w:lang w:val="es-CO"/>
              </w:rPr>
              <w:t>% Comisión</w:t>
            </w:r>
          </w:p>
        </w:tc>
        <w:tc>
          <w:tcPr>
            <w:tcW w:w="2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7C50FD2A" w14:textId="77777777" w:rsidR="003720F0" w:rsidRPr="00DD5091" w:rsidRDefault="0048532C" w:rsidP="003720F0">
            <w:pPr>
              <w:ind w:left="360"/>
              <w:jc w:val="both"/>
              <w:rPr>
                <w:rFonts w:asciiTheme="minorHAnsi" w:hAnsiTheme="minorHAnsi"/>
                <w:lang w:val="es-CO"/>
              </w:rPr>
            </w:pPr>
            <w:r>
              <w:rPr>
                <w:rFonts w:asciiTheme="minorHAnsi" w:hAnsiTheme="minorHAnsi"/>
                <w:lang w:val="es-CO"/>
              </w:rPr>
              <w:t>0,9</w:t>
            </w:r>
            <w:r w:rsidR="003720F0" w:rsidRPr="00DD5091">
              <w:rPr>
                <w:rFonts w:asciiTheme="minorHAnsi" w:hAnsiTheme="minorHAnsi"/>
                <w:lang w:val="es-CO"/>
              </w:rPr>
              <w:t>%</w:t>
            </w:r>
          </w:p>
        </w:tc>
      </w:tr>
      <w:tr w:rsidR="003720F0" w:rsidRPr="00DD5091" w14:paraId="2D646240" w14:textId="77777777" w:rsidTr="003720F0">
        <w:trPr>
          <w:trHeight w:val="223"/>
          <w:jc w:val="center"/>
        </w:trPr>
        <w:tc>
          <w:tcPr>
            <w:tcW w:w="19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63834E8" w14:textId="77777777" w:rsidR="003720F0" w:rsidRPr="00DD5091" w:rsidRDefault="003720F0" w:rsidP="003720F0">
            <w:pPr>
              <w:ind w:left="360"/>
              <w:jc w:val="both"/>
              <w:rPr>
                <w:rFonts w:asciiTheme="minorHAnsi" w:hAnsiTheme="minorHAnsi"/>
                <w:lang w:val="es-CO"/>
              </w:rPr>
            </w:pPr>
            <w:r w:rsidRPr="00DD5091">
              <w:rPr>
                <w:rFonts w:asciiTheme="minorHAnsi" w:hAnsiTheme="minorHAnsi"/>
                <w:b/>
                <w:bCs/>
                <w:lang w:val="es-CO"/>
              </w:rPr>
              <w:t>Total Comisión</w:t>
            </w:r>
          </w:p>
        </w:tc>
        <w:tc>
          <w:tcPr>
            <w:tcW w:w="261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65529D2B" w14:textId="77777777" w:rsidR="003720F0" w:rsidRPr="00DD5091" w:rsidRDefault="003720F0" w:rsidP="003720F0">
            <w:pPr>
              <w:ind w:left="360"/>
              <w:jc w:val="both"/>
              <w:rPr>
                <w:rFonts w:asciiTheme="minorHAnsi" w:hAnsiTheme="minorHAnsi"/>
                <w:lang w:val="es-CO"/>
              </w:rPr>
            </w:pPr>
            <w:r w:rsidRPr="00DD5091">
              <w:rPr>
                <w:rFonts w:asciiTheme="minorHAnsi" w:hAnsiTheme="minorHAnsi"/>
                <w:lang w:val="es-CO"/>
              </w:rPr>
              <w:t xml:space="preserve"> $           </w:t>
            </w:r>
            <w:r w:rsidR="0048532C">
              <w:rPr>
                <w:rFonts w:asciiTheme="minorHAnsi" w:hAnsiTheme="minorHAnsi"/>
                <w:lang w:val="es-CO"/>
              </w:rPr>
              <w:t xml:space="preserve">    45</w:t>
            </w:r>
            <w:r w:rsidRPr="00DD5091">
              <w:rPr>
                <w:rFonts w:asciiTheme="minorHAnsi" w:hAnsiTheme="minorHAnsi"/>
                <w:lang w:val="es-CO"/>
              </w:rPr>
              <w:t xml:space="preserve">.000.000 </w:t>
            </w:r>
          </w:p>
        </w:tc>
      </w:tr>
      <w:tr w:rsidR="003720F0" w:rsidRPr="00DD5091" w14:paraId="1F3AB74B" w14:textId="77777777" w:rsidTr="003720F0">
        <w:trPr>
          <w:trHeight w:val="199"/>
          <w:jc w:val="center"/>
        </w:trPr>
        <w:tc>
          <w:tcPr>
            <w:tcW w:w="196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14:paraId="7F19ECBD" w14:textId="77777777" w:rsidR="003720F0" w:rsidRPr="00DD5091" w:rsidRDefault="003720F0" w:rsidP="003720F0">
            <w:pPr>
              <w:ind w:left="360"/>
              <w:jc w:val="both"/>
              <w:rPr>
                <w:rFonts w:asciiTheme="minorHAnsi" w:hAnsiTheme="minorHAnsi"/>
                <w:lang w:val="es-CO"/>
              </w:rPr>
            </w:pPr>
            <w:r w:rsidRPr="00DD5091">
              <w:rPr>
                <w:rFonts w:asciiTheme="minorHAnsi" w:hAnsiTheme="minorHAnsi"/>
                <w:b/>
                <w:bCs/>
                <w:lang w:val="es-CO"/>
              </w:rPr>
              <w:t>Target Mes</w:t>
            </w:r>
          </w:p>
        </w:tc>
        <w:tc>
          <w:tcPr>
            <w:tcW w:w="2618"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09C1768" w14:textId="77777777" w:rsidR="003720F0" w:rsidRPr="00DD5091" w:rsidRDefault="003720F0" w:rsidP="003720F0">
            <w:pPr>
              <w:ind w:left="360"/>
              <w:jc w:val="both"/>
              <w:rPr>
                <w:rFonts w:asciiTheme="minorHAnsi" w:hAnsiTheme="minorHAnsi"/>
                <w:lang w:val="es-CO"/>
              </w:rPr>
            </w:pPr>
            <w:r w:rsidRPr="00DD5091">
              <w:rPr>
                <w:rFonts w:asciiTheme="minorHAnsi" w:hAnsiTheme="minorHAnsi"/>
                <w:lang w:val="es-CO"/>
              </w:rPr>
              <w:t xml:space="preserve"> $                 3.750.000 </w:t>
            </w:r>
          </w:p>
        </w:tc>
      </w:tr>
    </w:tbl>
    <w:p w14:paraId="2A9668CD" w14:textId="77777777" w:rsidR="003720F0" w:rsidRDefault="003720F0" w:rsidP="00DD5091">
      <w:pPr>
        <w:ind w:left="360"/>
        <w:jc w:val="both"/>
        <w:rPr>
          <w:rFonts w:asciiTheme="minorHAnsi" w:hAnsiTheme="minorHAnsi"/>
          <w:lang w:val="es-CO"/>
        </w:rPr>
      </w:pPr>
    </w:p>
    <w:p w14:paraId="673F4EEC" w14:textId="77777777" w:rsidR="008F4C47" w:rsidRDefault="00DD5091" w:rsidP="00DD5091">
      <w:pPr>
        <w:ind w:left="360"/>
        <w:jc w:val="both"/>
        <w:rPr>
          <w:rFonts w:asciiTheme="minorHAnsi" w:hAnsiTheme="minorHAnsi"/>
          <w:lang w:val="es-CO"/>
        </w:rPr>
      </w:pPr>
      <w:r>
        <w:rPr>
          <w:rFonts w:asciiTheme="minorHAnsi" w:hAnsiTheme="minorHAnsi"/>
          <w:lang w:val="es-CO"/>
        </w:rPr>
        <w:t>El valor “Total Comisión” se calcula de multiplicar el valor “Meta” por el “% Comisión” y el valor de “Target Mes”</w:t>
      </w:r>
      <w:r w:rsidR="008F4C47">
        <w:rPr>
          <w:rFonts w:asciiTheme="minorHAnsi" w:hAnsiTheme="minorHAnsi"/>
          <w:lang w:val="es-CO"/>
        </w:rPr>
        <w:t xml:space="preserve"> sale de dividir el valor de “Total Comisión” entre 12.</w:t>
      </w:r>
    </w:p>
    <w:p w14:paraId="02C39465" w14:textId="77777777" w:rsidR="008F4C47" w:rsidRDefault="008F4C47" w:rsidP="00DD5091">
      <w:pPr>
        <w:ind w:left="360"/>
        <w:jc w:val="both"/>
        <w:rPr>
          <w:rFonts w:asciiTheme="minorHAnsi" w:hAnsiTheme="minorHAnsi"/>
          <w:lang w:val="es-CO"/>
        </w:rPr>
      </w:pPr>
    </w:p>
    <w:p w14:paraId="2420A64F" w14:textId="77777777" w:rsidR="00A27A8C" w:rsidRPr="008F4C47" w:rsidRDefault="00A27A8C" w:rsidP="00457F07">
      <w:pPr>
        <w:numPr>
          <w:ilvl w:val="0"/>
          <w:numId w:val="6"/>
        </w:numPr>
        <w:jc w:val="both"/>
        <w:rPr>
          <w:rFonts w:asciiTheme="minorHAnsi" w:hAnsiTheme="minorHAnsi"/>
          <w:lang w:val="es-CO"/>
        </w:rPr>
      </w:pPr>
      <w:r w:rsidRPr="008F4C47">
        <w:rPr>
          <w:rFonts w:asciiTheme="minorHAnsi" w:hAnsiTheme="minorHAnsi"/>
          <w:lang w:val="es-CO"/>
        </w:rPr>
        <w:lastRenderedPageBreak/>
        <w:t>El pago del Target se hará por dos conceptos, en la siguiente proporción: 20% Recaudo y 80% Facturación.</w:t>
      </w:r>
    </w:p>
    <w:p w14:paraId="1398E059" w14:textId="20707268" w:rsidR="00A27A8C" w:rsidRPr="008F4C47" w:rsidRDefault="00A27A8C" w:rsidP="00457F07">
      <w:pPr>
        <w:numPr>
          <w:ilvl w:val="0"/>
          <w:numId w:val="6"/>
        </w:numPr>
        <w:jc w:val="both"/>
        <w:rPr>
          <w:rFonts w:asciiTheme="minorHAnsi" w:hAnsiTheme="minorHAnsi"/>
          <w:lang w:val="es-CO"/>
        </w:rPr>
      </w:pPr>
      <w:r w:rsidRPr="008F4C47">
        <w:rPr>
          <w:rFonts w:asciiTheme="minorHAnsi" w:hAnsiTheme="minorHAnsi"/>
          <w:lang w:val="es-CO"/>
        </w:rPr>
        <w:t>La meta siempre será calculada con base en el cumplimiento acumulado</w:t>
      </w:r>
      <w:r w:rsidR="00BC349C">
        <w:rPr>
          <w:rFonts w:asciiTheme="minorHAnsi" w:hAnsiTheme="minorHAnsi"/>
          <w:lang w:val="es-CO"/>
        </w:rPr>
        <w:t>.</w:t>
      </w:r>
      <w:r w:rsidRPr="008F4C47">
        <w:rPr>
          <w:rFonts w:asciiTheme="minorHAnsi" w:hAnsiTheme="minorHAnsi"/>
          <w:lang w:val="es-CO"/>
        </w:rPr>
        <w:t xml:space="preserve"> </w:t>
      </w:r>
      <w:r w:rsidR="00BC349C">
        <w:rPr>
          <w:rFonts w:asciiTheme="minorHAnsi" w:hAnsiTheme="minorHAnsi"/>
          <w:lang w:val="es-CO"/>
        </w:rPr>
        <w:t>E</w:t>
      </w:r>
      <w:r w:rsidRPr="008F4C47">
        <w:rPr>
          <w:rFonts w:asciiTheme="minorHAnsi" w:hAnsiTheme="minorHAnsi"/>
          <w:lang w:val="es-CO"/>
        </w:rPr>
        <w:t>l pago se realizará siempre y cuando el cumplimiento esté por encima del 70% como umbral mínimo.</w:t>
      </w:r>
      <w:r w:rsidR="00BC349C">
        <w:rPr>
          <w:rFonts w:asciiTheme="minorHAnsi" w:hAnsiTheme="minorHAnsi"/>
          <w:lang w:val="es-CO"/>
        </w:rPr>
        <w:t xml:space="preserve"> (Visitas, Ofertados, Ganados y Facturados) </w:t>
      </w:r>
    </w:p>
    <w:p w14:paraId="6AE370EC" w14:textId="73A95F40" w:rsidR="00A27A8C" w:rsidRPr="008F4C47" w:rsidRDefault="00A27A8C" w:rsidP="00457F07">
      <w:pPr>
        <w:numPr>
          <w:ilvl w:val="0"/>
          <w:numId w:val="6"/>
        </w:numPr>
        <w:jc w:val="both"/>
        <w:rPr>
          <w:rFonts w:asciiTheme="minorHAnsi" w:hAnsiTheme="minorHAnsi"/>
          <w:lang w:val="es-CO"/>
        </w:rPr>
      </w:pPr>
      <w:r w:rsidRPr="008F4C47">
        <w:rPr>
          <w:rFonts w:asciiTheme="minorHAnsi" w:hAnsiTheme="minorHAnsi"/>
          <w:lang w:val="es-CO"/>
        </w:rPr>
        <w:t>Si se sobre cumple se tienen aceleradores así</w:t>
      </w:r>
      <w:r w:rsidR="00BC349C">
        <w:rPr>
          <w:rFonts w:asciiTheme="minorHAnsi" w:hAnsiTheme="minorHAnsi"/>
          <w:lang w:val="es-CO"/>
        </w:rPr>
        <w:t>:</w:t>
      </w:r>
    </w:p>
    <w:p w14:paraId="32700F96" w14:textId="77777777" w:rsidR="00A27A8C" w:rsidRPr="008F4C47" w:rsidRDefault="00A27A8C" w:rsidP="00457F07">
      <w:pPr>
        <w:numPr>
          <w:ilvl w:val="1"/>
          <w:numId w:val="6"/>
        </w:numPr>
        <w:jc w:val="both"/>
        <w:rPr>
          <w:rFonts w:asciiTheme="minorHAnsi" w:hAnsiTheme="minorHAnsi"/>
          <w:lang w:val="es-CO"/>
        </w:rPr>
      </w:pPr>
      <w:r w:rsidRPr="008F4C47">
        <w:rPr>
          <w:rFonts w:asciiTheme="minorHAnsi" w:hAnsiTheme="minorHAnsi"/>
          <w:lang w:val="es-CO"/>
        </w:rPr>
        <w:t xml:space="preserve">Entre 70% y 100% Valor del Target proporcional </w:t>
      </w:r>
    </w:p>
    <w:p w14:paraId="1012BF18" w14:textId="77777777" w:rsidR="00A27A8C" w:rsidRPr="008F4C47" w:rsidRDefault="00A27A8C" w:rsidP="00457F07">
      <w:pPr>
        <w:numPr>
          <w:ilvl w:val="1"/>
          <w:numId w:val="6"/>
        </w:numPr>
        <w:jc w:val="both"/>
        <w:rPr>
          <w:rFonts w:asciiTheme="minorHAnsi" w:hAnsiTheme="minorHAnsi"/>
          <w:lang w:val="es-CO"/>
        </w:rPr>
      </w:pPr>
      <w:r w:rsidRPr="008F4C47">
        <w:rPr>
          <w:rFonts w:asciiTheme="minorHAnsi" w:hAnsiTheme="minorHAnsi"/>
          <w:lang w:val="es-CO"/>
        </w:rPr>
        <w:t>Entre 101% y 130% se liquidan las comisiones al 3%</w:t>
      </w:r>
    </w:p>
    <w:p w14:paraId="3A39A7C7" w14:textId="77777777" w:rsidR="00A27A8C" w:rsidRPr="008F4C47" w:rsidRDefault="00A27A8C" w:rsidP="00457F07">
      <w:pPr>
        <w:numPr>
          <w:ilvl w:val="1"/>
          <w:numId w:val="6"/>
        </w:numPr>
        <w:jc w:val="both"/>
        <w:rPr>
          <w:rFonts w:asciiTheme="minorHAnsi" w:hAnsiTheme="minorHAnsi"/>
          <w:lang w:val="es-CO"/>
        </w:rPr>
      </w:pPr>
      <w:r w:rsidRPr="008F4C47">
        <w:rPr>
          <w:rFonts w:asciiTheme="minorHAnsi" w:hAnsiTheme="minorHAnsi"/>
          <w:lang w:val="es-CO"/>
        </w:rPr>
        <w:t>Entre 131% y 200% se liquidan las comisiones al 2%</w:t>
      </w:r>
    </w:p>
    <w:p w14:paraId="50E64FA3" w14:textId="77777777" w:rsidR="00A27A8C" w:rsidRDefault="008F4C47" w:rsidP="00457F07">
      <w:pPr>
        <w:numPr>
          <w:ilvl w:val="1"/>
          <w:numId w:val="6"/>
        </w:numPr>
        <w:jc w:val="both"/>
        <w:rPr>
          <w:rFonts w:asciiTheme="minorHAnsi" w:hAnsiTheme="minorHAnsi"/>
          <w:lang w:val="es-CO"/>
        </w:rPr>
      </w:pPr>
      <w:r w:rsidRPr="008F4C47">
        <w:rPr>
          <w:rFonts w:asciiTheme="minorHAnsi" w:hAnsiTheme="minorHAnsi"/>
          <w:lang w:val="es-CO"/>
        </w:rPr>
        <w:t>Más</w:t>
      </w:r>
      <w:r w:rsidR="00A27A8C" w:rsidRPr="008F4C47">
        <w:rPr>
          <w:rFonts w:asciiTheme="minorHAnsi" w:hAnsiTheme="minorHAnsi"/>
          <w:lang w:val="es-CO"/>
        </w:rPr>
        <w:t xml:space="preserve"> allá del 200% se liquidan las comisiones al 1,5%</w:t>
      </w:r>
    </w:p>
    <w:p w14:paraId="2E8A11F5" w14:textId="13F0B54B" w:rsidR="0048532C" w:rsidRPr="008F4C47" w:rsidRDefault="0048532C" w:rsidP="0048532C">
      <w:pPr>
        <w:numPr>
          <w:ilvl w:val="0"/>
          <w:numId w:val="6"/>
        </w:numPr>
        <w:jc w:val="both"/>
        <w:rPr>
          <w:rFonts w:asciiTheme="minorHAnsi" w:hAnsiTheme="minorHAnsi"/>
          <w:lang w:val="es-CO"/>
        </w:rPr>
      </w:pPr>
      <w:r w:rsidRPr="008F4C47">
        <w:rPr>
          <w:rFonts w:asciiTheme="minorHAnsi" w:hAnsiTheme="minorHAnsi"/>
          <w:lang w:val="es-CO"/>
        </w:rPr>
        <w:t>Si se sobre cumple se tienen aceleradores así</w:t>
      </w:r>
      <w:r>
        <w:rPr>
          <w:rFonts w:asciiTheme="minorHAnsi" w:hAnsiTheme="minorHAnsi"/>
          <w:lang w:val="es-CO"/>
        </w:rPr>
        <w:t xml:space="preserve"> para Desarrollador de Negocios</w:t>
      </w:r>
      <w:r w:rsidR="00BC349C">
        <w:rPr>
          <w:rFonts w:asciiTheme="minorHAnsi" w:hAnsiTheme="minorHAnsi"/>
          <w:lang w:val="es-CO"/>
        </w:rPr>
        <w:t>-KAM</w:t>
      </w:r>
    </w:p>
    <w:p w14:paraId="01DFB382" w14:textId="77777777" w:rsidR="0048532C" w:rsidRPr="008F4C47" w:rsidRDefault="0048532C" w:rsidP="0048532C">
      <w:pPr>
        <w:numPr>
          <w:ilvl w:val="1"/>
          <w:numId w:val="6"/>
        </w:numPr>
        <w:jc w:val="both"/>
        <w:rPr>
          <w:rFonts w:asciiTheme="minorHAnsi" w:hAnsiTheme="minorHAnsi"/>
          <w:lang w:val="es-CO"/>
        </w:rPr>
      </w:pPr>
      <w:r w:rsidRPr="008F4C47">
        <w:rPr>
          <w:rFonts w:asciiTheme="minorHAnsi" w:hAnsiTheme="minorHAnsi"/>
          <w:lang w:val="es-CO"/>
        </w:rPr>
        <w:t xml:space="preserve">Entre 70% y 100% Valor del Target proporcional </w:t>
      </w:r>
    </w:p>
    <w:p w14:paraId="7DF62AFC" w14:textId="77777777" w:rsidR="0048532C" w:rsidRPr="008F4C47" w:rsidRDefault="0048532C" w:rsidP="0048532C">
      <w:pPr>
        <w:numPr>
          <w:ilvl w:val="1"/>
          <w:numId w:val="6"/>
        </w:numPr>
        <w:jc w:val="both"/>
        <w:rPr>
          <w:rFonts w:asciiTheme="minorHAnsi" w:hAnsiTheme="minorHAnsi"/>
          <w:lang w:val="es-CO"/>
        </w:rPr>
      </w:pPr>
      <w:r w:rsidRPr="008F4C47">
        <w:rPr>
          <w:rFonts w:asciiTheme="minorHAnsi" w:hAnsiTheme="minorHAnsi"/>
          <w:lang w:val="es-CO"/>
        </w:rPr>
        <w:t>Entre 101% y 130%</w:t>
      </w:r>
      <w:r>
        <w:rPr>
          <w:rFonts w:asciiTheme="minorHAnsi" w:hAnsiTheme="minorHAnsi"/>
          <w:lang w:val="es-CO"/>
        </w:rPr>
        <w:t xml:space="preserve"> se liquidan las comisiones al 1,8</w:t>
      </w:r>
      <w:r w:rsidRPr="008F4C47">
        <w:rPr>
          <w:rFonts w:asciiTheme="minorHAnsi" w:hAnsiTheme="minorHAnsi"/>
          <w:lang w:val="es-CO"/>
        </w:rPr>
        <w:t>%</w:t>
      </w:r>
    </w:p>
    <w:p w14:paraId="67DBFE8E" w14:textId="77777777" w:rsidR="0048532C" w:rsidRPr="008F4C47" w:rsidRDefault="0048532C" w:rsidP="0048532C">
      <w:pPr>
        <w:numPr>
          <w:ilvl w:val="1"/>
          <w:numId w:val="6"/>
        </w:numPr>
        <w:jc w:val="both"/>
        <w:rPr>
          <w:rFonts w:asciiTheme="minorHAnsi" w:hAnsiTheme="minorHAnsi"/>
          <w:lang w:val="es-CO"/>
        </w:rPr>
      </w:pPr>
      <w:r w:rsidRPr="008F4C47">
        <w:rPr>
          <w:rFonts w:asciiTheme="minorHAnsi" w:hAnsiTheme="minorHAnsi"/>
          <w:lang w:val="es-CO"/>
        </w:rPr>
        <w:t xml:space="preserve">Entre 131% y 200% se liquidan las comisiones al </w:t>
      </w:r>
      <w:r w:rsidR="009C351C">
        <w:rPr>
          <w:rFonts w:asciiTheme="minorHAnsi" w:hAnsiTheme="minorHAnsi"/>
          <w:lang w:val="es-CO"/>
        </w:rPr>
        <w:t>1,</w:t>
      </w:r>
      <w:r w:rsidRPr="008F4C47">
        <w:rPr>
          <w:rFonts w:asciiTheme="minorHAnsi" w:hAnsiTheme="minorHAnsi"/>
          <w:lang w:val="es-CO"/>
        </w:rPr>
        <w:t>2%</w:t>
      </w:r>
    </w:p>
    <w:p w14:paraId="051E936C" w14:textId="32B68BDF" w:rsidR="008F4C47" w:rsidRPr="008F4C47" w:rsidRDefault="008F4C47" w:rsidP="00457F07">
      <w:pPr>
        <w:numPr>
          <w:ilvl w:val="0"/>
          <w:numId w:val="6"/>
        </w:numPr>
        <w:jc w:val="both"/>
        <w:rPr>
          <w:rFonts w:asciiTheme="minorHAnsi" w:hAnsiTheme="minorHAnsi"/>
          <w:lang w:val="es-CO"/>
        </w:rPr>
      </w:pPr>
      <w:r>
        <w:rPr>
          <w:rFonts w:asciiTheme="minorHAnsi" w:hAnsiTheme="minorHAnsi"/>
          <w:lang w:val="es-CO"/>
        </w:rPr>
        <w:t xml:space="preserve">El pago de los aceleradores se hace </w:t>
      </w:r>
      <w:r w:rsidR="00BC349C">
        <w:rPr>
          <w:rFonts w:asciiTheme="minorHAnsi" w:hAnsiTheme="minorHAnsi"/>
          <w:lang w:val="es-CO"/>
        </w:rPr>
        <w:t xml:space="preserve">el mes inmediatamente siguiente, o a discreción del Director Comercial. </w:t>
      </w:r>
    </w:p>
    <w:p w14:paraId="010A4153" w14:textId="2861BA07" w:rsidR="00A27A8C" w:rsidRPr="008F4C47" w:rsidRDefault="00A27A8C" w:rsidP="00457F07">
      <w:pPr>
        <w:numPr>
          <w:ilvl w:val="0"/>
          <w:numId w:val="6"/>
        </w:numPr>
        <w:jc w:val="both"/>
        <w:rPr>
          <w:rFonts w:asciiTheme="minorHAnsi" w:hAnsiTheme="minorHAnsi"/>
          <w:lang w:val="es-CO"/>
        </w:rPr>
      </w:pPr>
      <w:r w:rsidRPr="008F4C47">
        <w:rPr>
          <w:rFonts w:asciiTheme="minorHAnsi" w:hAnsiTheme="minorHAnsi"/>
          <w:lang w:val="es-CO"/>
        </w:rPr>
        <w:t>En el evento de tener una meta dividida en líneas de productos o productos específicos será discrecional por parte del sector</w:t>
      </w:r>
      <w:r w:rsidR="00BC349C">
        <w:rPr>
          <w:rFonts w:asciiTheme="minorHAnsi" w:hAnsiTheme="minorHAnsi"/>
          <w:lang w:val="es-CO"/>
        </w:rPr>
        <w:t>/negocio</w:t>
      </w:r>
      <w:r w:rsidRPr="008F4C47">
        <w:rPr>
          <w:rFonts w:asciiTheme="minorHAnsi" w:hAnsiTheme="minorHAnsi"/>
          <w:lang w:val="es-CO"/>
        </w:rPr>
        <w:t xml:space="preserve"> definir incentivos adicionales por el cumplimiento de acuerdo con la meta producto por producto</w:t>
      </w:r>
    </w:p>
    <w:p w14:paraId="0178AB47" w14:textId="77777777" w:rsidR="00DD5091" w:rsidRPr="00BC349C" w:rsidRDefault="00E00CDD" w:rsidP="00457F07">
      <w:pPr>
        <w:pStyle w:val="Ttulo3"/>
        <w:keepLines w:val="0"/>
        <w:numPr>
          <w:ilvl w:val="1"/>
          <w:numId w:val="4"/>
        </w:numPr>
        <w:spacing w:before="240" w:after="60"/>
        <w:rPr>
          <w:rFonts w:cstheme="majorHAnsi"/>
          <w:color w:val="E36C0A" w:themeColor="accent6" w:themeShade="BF"/>
          <w:lang w:val="es-CO"/>
        </w:rPr>
      </w:pPr>
      <w:bookmarkStart w:id="25" w:name="_Toc477009666"/>
      <w:r w:rsidRPr="00BC349C">
        <w:rPr>
          <w:rFonts w:cstheme="majorHAnsi"/>
          <w:color w:val="E36C0A" w:themeColor="accent6" w:themeShade="BF"/>
          <w:lang w:val="es-CO"/>
        </w:rPr>
        <w:t>Contratos de Largo Plazo</w:t>
      </w:r>
      <w:bookmarkEnd w:id="25"/>
    </w:p>
    <w:p w14:paraId="0D4F7706" w14:textId="77777777" w:rsidR="00E00CDD" w:rsidRDefault="00E00CDD" w:rsidP="00A27A8C">
      <w:pPr>
        <w:jc w:val="both"/>
        <w:rPr>
          <w:lang w:val="es-CO"/>
        </w:rPr>
      </w:pPr>
    </w:p>
    <w:p w14:paraId="3C95D0F2" w14:textId="77777777" w:rsidR="00E00CDD" w:rsidRDefault="00E00CDD" w:rsidP="00A27A8C">
      <w:pPr>
        <w:ind w:left="360"/>
        <w:jc w:val="both"/>
        <w:rPr>
          <w:rFonts w:asciiTheme="minorHAnsi" w:hAnsiTheme="minorHAnsi"/>
          <w:lang w:val="es-CO"/>
        </w:rPr>
      </w:pPr>
      <w:r w:rsidRPr="00E00CDD">
        <w:rPr>
          <w:rFonts w:asciiTheme="minorHAnsi" w:hAnsiTheme="minorHAnsi"/>
          <w:lang w:val="es-CO"/>
        </w:rPr>
        <w:t xml:space="preserve">Estos contratos tienen condiciones especiales </w:t>
      </w:r>
      <w:r w:rsidR="00A27A8C">
        <w:rPr>
          <w:rFonts w:asciiTheme="minorHAnsi" w:hAnsiTheme="minorHAnsi"/>
          <w:lang w:val="es-CO"/>
        </w:rPr>
        <w:t xml:space="preserve">ya que para incentivar que el ejecutivo comercial tenga un </w:t>
      </w:r>
      <w:proofErr w:type="spellStart"/>
      <w:r w:rsidR="00A27A8C">
        <w:rPr>
          <w:rFonts w:asciiTheme="minorHAnsi" w:hAnsiTheme="minorHAnsi"/>
          <w:lang w:val="es-CO"/>
        </w:rPr>
        <w:t>PipeLine</w:t>
      </w:r>
      <w:proofErr w:type="spellEnd"/>
      <w:r w:rsidR="00A27A8C">
        <w:rPr>
          <w:rFonts w:asciiTheme="minorHAnsi" w:hAnsiTheme="minorHAnsi"/>
          <w:lang w:val="es-CO"/>
        </w:rPr>
        <w:t xml:space="preserve"> sano todo el tiempo.</w:t>
      </w:r>
    </w:p>
    <w:p w14:paraId="5A7DA21C" w14:textId="77777777" w:rsidR="00483F5D" w:rsidRDefault="00483F5D" w:rsidP="00A27A8C">
      <w:pPr>
        <w:ind w:left="360"/>
        <w:jc w:val="both"/>
        <w:rPr>
          <w:rFonts w:asciiTheme="minorHAnsi" w:hAnsiTheme="minorHAnsi"/>
          <w:lang w:val="es-CO"/>
        </w:rPr>
      </w:pPr>
    </w:p>
    <w:p w14:paraId="20C0F6DF" w14:textId="77777777" w:rsidR="00A27A8C" w:rsidRPr="00483F5D" w:rsidRDefault="00A27A8C" w:rsidP="00457F07">
      <w:pPr>
        <w:numPr>
          <w:ilvl w:val="0"/>
          <w:numId w:val="7"/>
        </w:numPr>
        <w:jc w:val="both"/>
        <w:rPr>
          <w:rFonts w:asciiTheme="minorHAnsi" w:hAnsiTheme="minorHAnsi"/>
          <w:lang w:val="es-CO"/>
        </w:rPr>
      </w:pPr>
      <w:r w:rsidRPr="00483F5D">
        <w:rPr>
          <w:rFonts w:asciiTheme="minorHAnsi" w:hAnsiTheme="minorHAnsi"/>
          <w:lang w:val="es-CO"/>
        </w:rPr>
        <w:t>Este tipo de contratos contaran para la meta anual durante los primeros 12 meses de operación y la comisión se dará por cumplimiento.</w:t>
      </w:r>
    </w:p>
    <w:p w14:paraId="25CB95AA" w14:textId="7504BD6F" w:rsidR="00A27A8C" w:rsidRPr="00483F5D" w:rsidRDefault="00A27A8C" w:rsidP="00457F07">
      <w:pPr>
        <w:numPr>
          <w:ilvl w:val="0"/>
          <w:numId w:val="7"/>
        </w:numPr>
        <w:jc w:val="both"/>
        <w:rPr>
          <w:rFonts w:asciiTheme="minorHAnsi" w:hAnsiTheme="minorHAnsi"/>
          <w:lang w:val="es-CO"/>
        </w:rPr>
      </w:pPr>
      <w:r w:rsidRPr="00483F5D">
        <w:rPr>
          <w:rFonts w:asciiTheme="minorHAnsi" w:hAnsiTheme="minorHAnsi"/>
          <w:lang w:val="es-CO"/>
        </w:rPr>
        <w:t xml:space="preserve">A partir del mes 13 y hasta el mes 24 se pagará el 0,75% de la facturación mensual y ya no contara para la meta. De retirarse el vendedores de la empresa cesa la responsabilidad de esta </w:t>
      </w:r>
      <w:r w:rsidR="00BC349C" w:rsidRPr="00483F5D">
        <w:rPr>
          <w:rFonts w:asciiTheme="minorHAnsi" w:hAnsiTheme="minorHAnsi"/>
          <w:lang w:val="es-CO"/>
        </w:rPr>
        <w:t>última</w:t>
      </w:r>
      <w:r w:rsidRPr="00483F5D">
        <w:rPr>
          <w:rFonts w:asciiTheme="minorHAnsi" w:hAnsiTheme="minorHAnsi"/>
          <w:lang w:val="es-CO"/>
        </w:rPr>
        <w:t xml:space="preserve"> para con el primero.</w:t>
      </w:r>
      <w:r w:rsidR="009C351C">
        <w:rPr>
          <w:rFonts w:asciiTheme="minorHAnsi" w:hAnsiTheme="minorHAnsi"/>
          <w:lang w:val="es-CO"/>
        </w:rPr>
        <w:t xml:space="preserve"> Para el Desarrollador de negocios a</w:t>
      </w:r>
      <w:r w:rsidR="009C351C" w:rsidRPr="00483F5D">
        <w:rPr>
          <w:rFonts w:asciiTheme="minorHAnsi" w:hAnsiTheme="minorHAnsi"/>
          <w:lang w:val="es-CO"/>
        </w:rPr>
        <w:t xml:space="preserve"> partir del mes 13 y h</w:t>
      </w:r>
      <w:r w:rsidR="009C351C">
        <w:rPr>
          <w:rFonts w:asciiTheme="minorHAnsi" w:hAnsiTheme="minorHAnsi"/>
          <w:lang w:val="es-CO"/>
        </w:rPr>
        <w:t>asta el mes 24 se pagará el 0,45</w:t>
      </w:r>
      <w:r w:rsidR="009C351C" w:rsidRPr="00483F5D">
        <w:rPr>
          <w:rFonts w:asciiTheme="minorHAnsi" w:hAnsiTheme="minorHAnsi"/>
          <w:lang w:val="es-CO"/>
        </w:rPr>
        <w:t xml:space="preserve">% de la facturación mensual y ya no contara para la meta. De retirarse el vendedores de la empresa cesa la responsabilidad de esta </w:t>
      </w:r>
      <w:r w:rsidR="00BC349C" w:rsidRPr="00483F5D">
        <w:rPr>
          <w:rFonts w:asciiTheme="minorHAnsi" w:hAnsiTheme="minorHAnsi"/>
          <w:lang w:val="es-CO"/>
        </w:rPr>
        <w:t>última</w:t>
      </w:r>
      <w:r w:rsidR="009C351C" w:rsidRPr="00483F5D">
        <w:rPr>
          <w:rFonts w:asciiTheme="minorHAnsi" w:hAnsiTheme="minorHAnsi"/>
          <w:lang w:val="es-CO"/>
        </w:rPr>
        <w:t xml:space="preserve"> para con el primero</w:t>
      </w:r>
    </w:p>
    <w:p w14:paraId="0E396DA2" w14:textId="77777777" w:rsidR="00A27A8C" w:rsidRPr="00483F5D" w:rsidRDefault="00A27A8C" w:rsidP="00457F07">
      <w:pPr>
        <w:numPr>
          <w:ilvl w:val="0"/>
          <w:numId w:val="7"/>
        </w:numPr>
        <w:jc w:val="both"/>
        <w:rPr>
          <w:rFonts w:asciiTheme="minorHAnsi" w:hAnsiTheme="minorHAnsi"/>
          <w:lang w:val="es-CO"/>
        </w:rPr>
      </w:pPr>
      <w:r w:rsidRPr="00483F5D">
        <w:rPr>
          <w:rFonts w:asciiTheme="minorHAnsi" w:hAnsiTheme="minorHAnsi"/>
          <w:lang w:val="es-CO"/>
        </w:rPr>
        <w:t>Si se evidencia que por gestión comercial crecen los ingresos derivados de los contratos el porcentaje de comisiones vuelve al 1,5% sobre el adicional</w:t>
      </w:r>
      <w:r w:rsidR="009C351C">
        <w:rPr>
          <w:rFonts w:asciiTheme="minorHAnsi" w:hAnsiTheme="minorHAnsi"/>
          <w:lang w:val="es-CO"/>
        </w:rPr>
        <w:t xml:space="preserve"> o el 0,9% en el caso de los desarrolladores de negocio</w:t>
      </w:r>
      <w:r w:rsidRPr="00483F5D">
        <w:rPr>
          <w:rFonts w:asciiTheme="minorHAnsi" w:hAnsiTheme="minorHAnsi"/>
          <w:lang w:val="es-CO"/>
        </w:rPr>
        <w:t xml:space="preserve">. </w:t>
      </w:r>
    </w:p>
    <w:p w14:paraId="4C2F8F48" w14:textId="77777777" w:rsidR="00A27A8C" w:rsidRPr="00483F5D" w:rsidRDefault="00A27A8C" w:rsidP="00457F07">
      <w:pPr>
        <w:numPr>
          <w:ilvl w:val="0"/>
          <w:numId w:val="7"/>
        </w:numPr>
        <w:jc w:val="both"/>
        <w:rPr>
          <w:rFonts w:asciiTheme="minorHAnsi" w:hAnsiTheme="minorHAnsi"/>
          <w:lang w:val="es-CO"/>
        </w:rPr>
      </w:pPr>
      <w:r w:rsidRPr="00483F5D">
        <w:rPr>
          <w:rFonts w:asciiTheme="minorHAnsi" w:hAnsiTheme="minorHAnsi"/>
          <w:lang w:val="es-CO"/>
        </w:rPr>
        <w:t>Se cuenta con el apoyo del SCORE para ir validando y evitar que los comerciales bajen los brazos antes de tiempo.</w:t>
      </w:r>
    </w:p>
    <w:p w14:paraId="5798962C" w14:textId="77777777" w:rsidR="00483F5D" w:rsidRDefault="00483F5D" w:rsidP="00E00CDD">
      <w:pPr>
        <w:ind w:left="360"/>
        <w:rPr>
          <w:rFonts w:asciiTheme="minorHAnsi" w:hAnsiTheme="minorHAnsi"/>
          <w:lang w:val="es-CO"/>
        </w:rPr>
      </w:pPr>
    </w:p>
    <w:p w14:paraId="13C5E7BC" w14:textId="77777777" w:rsidR="00A27A8C" w:rsidRPr="00BC349C" w:rsidRDefault="00A27A8C" w:rsidP="00457F07">
      <w:pPr>
        <w:pStyle w:val="Ttulo3"/>
        <w:keepLines w:val="0"/>
        <w:numPr>
          <w:ilvl w:val="1"/>
          <w:numId w:val="4"/>
        </w:numPr>
        <w:spacing w:before="240" w:after="60"/>
        <w:rPr>
          <w:rFonts w:cstheme="majorHAnsi"/>
          <w:color w:val="E36C0A" w:themeColor="accent6" w:themeShade="BF"/>
          <w:lang w:val="es-CO"/>
        </w:rPr>
      </w:pPr>
      <w:bookmarkStart w:id="26" w:name="_Toc477009667"/>
      <w:r w:rsidRPr="00BC349C">
        <w:rPr>
          <w:rFonts w:cstheme="majorHAnsi"/>
          <w:color w:val="E36C0A" w:themeColor="accent6" w:themeShade="BF"/>
          <w:lang w:val="es-CO"/>
        </w:rPr>
        <w:t>Licitaciones</w:t>
      </w:r>
      <w:bookmarkEnd w:id="26"/>
    </w:p>
    <w:p w14:paraId="2A57D14B" w14:textId="77777777" w:rsidR="00A27A8C" w:rsidRDefault="00A27A8C" w:rsidP="00A27A8C">
      <w:pPr>
        <w:rPr>
          <w:lang w:val="es-CO"/>
        </w:rPr>
      </w:pPr>
    </w:p>
    <w:p w14:paraId="0604F45B" w14:textId="77777777" w:rsidR="00A27A8C" w:rsidRPr="00A27A8C" w:rsidRDefault="00A27A8C" w:rsidP="00457F07">
      <w:pPr>
        <w:numPr>
          <w:ilvl w:val="0"/>
          <w:numId w:val="7"/>
        </w:numPr>
        <w:jc w:val="both"/>
        <w:rPr>
          <w:rFonts w:asciiTheme="minorHAnsi" w:hAnsiTheme="minorHAnsi"/>
          <w:lang w:val="es-CO"/>
        </w:rPr>
      </w:pPr>
      <w:r w:rsidRPr="00A27A8C">
        <w:rPr>
          <w:rFonts w:asciiTheme="minorHAnsi" w:hAnsiTheme="minorHAnsi"/>
          <w:lang w:val="es-CO"/>
        </w:rPr>
        <w:t xml:space="preserve">No contaran la para meta mensual pero si son objeto de una comisión equivalente al 0,5% pagadero con la facturación efectiva de cada mes independientemente del cumplimiento. </w:t>
      </w:r>
    </w:p>
    <w:p w14:paraId="071EECD4" w14:textId="77777777" w:rsidR="00A27A8C" w:rsidRPr="00A27A8C" w:rsidRDefault="00A27A8C" w:rsidP="00457F07">
      <w:pPr>
        <w:numPr>
          <w:ilvl w:val="0"/>
          <w:numId w:val="7"/>
        </w:numPr>
        <w:jc w:val="both"/>
        <w:rPr>
          <w:rFonts w:asciiTheme="minorHAnsi" w:hAnsiTheme="minorHAnsi"/>
          <w:lang w:val="es-CO"/>
        </w:rPr>
      </w:pPr>
      <w:r w:rsidRPr="00A27A8C">
        <w:rPr>
          <w:rFonts w:asciiTheme="minorHAnsi" w:hAnsiTheme="minorHAnsi"/>
          <w:lang w:val="es-CO"/>
        </w:rPr>
        <w:lastRenderedPageBreak/>
        <w:t xml:space="preserve">Sobre las licitaciones se pagará un valor del 0,5% del valor de la misma pero estas no contaran dentro de la meta. </w:t>
      </w:r>
    </w:p>
    <w:p w14:paraId="4870231C" w14:textId="77777777" w:rsidR="00A27A8C" w:rsidRPr="00A27A8C" w:rsidRDefault="00A27A8C" w:rsidP="00457F07">
      <w:pPr>
        <w:numPr>
          <w:ilvl w:val="0"/>
          <w:numId w:val="7"/>
        </w:numPr>
        <w:jc w:val="both"/>
        <w:rPr>
          <w:rFonts w:asciiTheme="minorHAnsi" w:hAnsiTheme="minorHAnsi"/>
          <w:lang w:val="es-CO"/>
        </w:rPr>
      </w:pPr>
      <w:r w:rsidRPr="00A27A8C">
        <w:rPr>
          <w:rFonts w:asciiTheme="minorHAnsi" w:hAnsiTheme="minorHAnsi"/>
          <w:lang w:val="es-CO"/>
        </w:rPr>
        <w:t>En el evento que se demuestre gestión comercial en una licitación esta se incluirá dentro de la meta usando el mismo principio de los contratos de largo plazo.</w:t>
      </w:r>
    </w:p>
    <w:p w14:paraId="10FFB574" w14:textId="77777777" w:rsidR="00A27A8C" w:rsidRPr="00A27A8C" w:rsidRDefault="00A27A8C" w:rsidP="00457F07">
      <w:pPr>
        <w:numPr>
          <w:ilvl w:val="0"/>
          <w:numId w:val="7"/>
        </w:numPr>
        <w:jc w:val="both"/>
        <w:rPr>
          <w:rFonts w:asciiTheme="minorHAnsi" w:hAnsiTheme="minorHAnsi"/>
          <w:lang w:val="es-CO"/>
        </w:rPr>
      </w:pPr>
      <w:r w:rsidRPr="00A27A8C">
        <w:rPr>
          <w:rFonts w:asciiTheme="minorHAnsi" w:hAnsiTheme="minorHAnsi"/>
          <w:lang w:val="es-CO"/>
        </w:rPr>
        <w:t>Es importante acotar que la gestión comercial es indispensable para el pago</w:t>
      </w:r>
      <w:r w:rsidR="00744ACC">
        <w:rPr>
          <w:rFonts w:asciiTheme="minorHAnsi" w:hAnsiTheme="minorHAnsi"/>
          <w:lang w:val="es-CO"/>
        </w:rPr>
        <w:t>,</w:t>
      </w:r>
      <w:r w:rsidRPr="00A27A8C">
        <w:rPr>
          <w:rFonts w:asciiTheme="minorHAnsi" w:hAnsiTheme="minorHAnsi"/>
          <w:lang w:val="es-CO"/>
        </w:rPr>
        <w:t xml:space="preserve"> y </w:t>
      </w:r>
      <w:r w:rsidR="00744ACC">
        <w:rPr>
          <w:rFonts w:asciiTheme="minorHAnsi" w:hAnsiTheme="minorHAnsi"/>
          <w:lang w:val="es-CO"/>
        </w:rPr>
        <w:t>é</w:t>
      </w:r>
      <w:r w:rsidRPr="00A27A8C">
        <w:rPr>
          <w:rFonts w:asciiTheme="minorHAnsi" w:hAnsiTheme="minorHAnsi"/>
          <w:lang w:val="es-CO"/>
        </w:rPr>
        <w:t>sta</w:t>
      </w:r>
      <w:r w:rsidR="00744ACC">
        <w:rPr>
          <w:rFonts w:asciiTheme="minorHAnsi" w:hAnsiTheme="minorHAnsi"/>
          <w:lang w:val="es-CO"/>
        </w:rPr>
        <w:t>,</w:t>
      </w:r>
      <w:r w:rsidRPr="00A27A8C">
        <w:rPr>
          <w:rFonts w:asciiTheme="minorHAnsi" w:hAnsiTheme="minorHAnsi"/>
          <w:lang w:val="es-CO"/>
        </w:rPr>
        <w:t xml:space="preserve"> debe poder demostrarse dentro de los sistemas de información de la empresa.</w:t>
      </w:r>
    </w:p>
    <w:p w14:paraId="3CE0D32C" w14:textId="77777777" w:rsidR="00A27A8C" w:rsidRDefault="00A27A8C" w:rsidP="00A27A8C">
      <w:pPr>
        <w:ind w:left="360"/>
        <w:rPr>
          <w:lang w:val="es-CO"/>
        </w:rPr>
      </w:pPr>
    </w:p>
    <w:p w14:paraId="18120306" w14:textId="77777777" w:rsidR="00235A11" w:rsidRDefault="00235A11">
      <w:pPr>
        <w:rPr>
          <w:lang w:val="es-CO"/>
        </w:rPr>
      </w:pPr>
      <w:r>
        <w:rPr>
          <w:lang w:val="es-CO"/>
        </w:rPr>
        <w:br w:type="page"/>
      </w:r>
    </w:p>
    <w:p w14:paraId="7A059FA1" w14:textId="77777777" w:rsidR="00992A75" w:rsidRDefault="00992A75">
      <w:pPr>
        <w:rPr>
          <w:lang w:val="es-CO"/>
        </w:rPr>
      </w:pPr>
    </w:p>
    <w:p w14:paraId="060AADF6" w14:textId="77777777" w:rsidR="00235A11" w:rsidRDefault="00235A11" w:rsidP="00235A11">
      <w:pPr>
        <w:pStyle w:val="Ttulo1"/>
        <w:jc w:val="center"/>
        <w:rPr>
          <w:lang w:val="es-CO"/>
        </w:rPr>
      </w:pPr>
    </w:p>
    <w:p w14:paraId="62C0735B" w14:textId="77777777" w:rsidR="00235A11" w:rsidRDefault="00235A11" w:rsidP="00235A11">
      <w:pPr>
        <w:rPr>
          <w:lang w:val="es-CO"/>
        </w:rPr>
      </w:pPr>
    </w:p>
    <w:p w14:paraId="0C1664B8" w14:textId="77777777" w:rsidR="009A5D38" w:rsidRPr="00BC349C" w:rsidRDefault="0086591F" w:rsidP="0086591F">
      <w:pPr>
        <w:pStyle w:val="Ttulo3"/>
        <w:keepLines w:val="0"/>
        <w:numPr>
          <w:ilvl w:val="1"/>
          <w:numId w:val="4"/>
        </w:numPr>
        <w:spacing w:before="240" w:after="60"/>
        <w:rPr>
          <w:rFonts w:cstheme="majorHAnsi"/>
          <w:color w:val="E36C0A" w:themeColor="accent6" w:themeShade="BF"/>
          <w:lang w:val="es-CO"/>
        </w:rPr>
      </w:pPr>
      <w:bookmarkStart w:id="27" w:name="_Toc477009668"/>
      <w:r w:rsidRPr="00BC349C">
        <w:rPr>
          <w:rFonts w:cstheme="majorHAnsi"/>
          <w:color w:val="E36C0A" w:themeColor="accent6" w:themeShade="BF"/>
          <w:lang w:val="es-CO"/>
        </w:rPr>
        <w:t>Referidos</w:t>
      </w:r>
      <w:bookmarkEnd w:id="27"/>
    </w:p>
    <w:p w14:paraId="5222A795" w14:textId="77777777" w:rsidR="009A5D38" w:rsidRDefault="009A5D38" w:rsidP="009A5D38">
      <w:pPr>
        <w:pStyle w:val="Ttulo3"/>
        <w:keepLines w:val="0"/>
        <w:spacing w:before="240" w:after="60"/>
        <w:jc w:val="both"/>
        <w:rPr>
          <w:rFonts w:cstheme="majorHAnsi"/>
          <w:lang w:val="es-CO"/>
        </w:rPr>
      </w:pPr>
    </w:p>
    <w:p w14:paraId="1683D693" w14:textId="77777777" w:rsidR="00235A11" w:rsidRDefault="009A5D38" w:rsidP="009A5D38">
      <w:pPr>
        <w:ind w:left="360"/>
        <w:jc w:val="both"/>
        <w:rPr>
          <w:rFonts w:asciiTheme="minorHAnsi" w:hAnsiTheme="minorHAnsi"/>
          <w:lang w:val="es-CO"/>
        </w:rPr>
      </w:pPr>
      <w:r>
        <w:rPr>
          <w:rFonts w:asciiTheme="minorHAnsi" w:hAnsiTheme="minorHAnsi"/>
          <w:lang w:val="es-CO"/>
        </w:rPr>
        <w:t>Solamente se aceptarán referidos de pedidos normales o contratos de largo plazo que no sean derivados de licitaciones.</w:t>
      </w:r>
    </w:p>
    <w:p w14:paraId="5ACB77E7" w14:textId="77777777" w:rsidR="009A5D38" w:rsidRDefault="009A5D38" w:rsidP="009A5D38">
      <w:pPr>
        <w:ind w:left="360"/>
        <w:jc w:val="both"/>
        <w:rPr>
          <w:rFonts w:asciiTheme="minorHAnsi" w:hAnsiTheme="minorHAnsi"/>
          <w:lang w:val="es-CO"/>
        </w:rPr>
      </w:pPr>
    </w:p>
    <w:p w14:paraId="4AC3C317" w14:textId="77777777" w:rsidR="009A5D38" w:rsidRDefault="009A5D38" w:rsidP="009A5D38">
      <w:pPr>
        <w:ind w:left="360"/>
        <w:jc w:val="both"/>
        <w:rPr>
          <w:rFonts w:asciiTheme="minorHAnsi" w:hAnsiTheme="minorHAnsi"/>
          <w:lang w:val="es-CO"/>
        </w:rPr>
      </w:pPr>
      <w:r>
        <w:rPr>
          <w:rFonts w:asciiTheme="minorHAnsi" w:hAnsiTheme="minorHAnsi"/>
          <w:lang w:val="es-CO"/>
        </w:rPr>
        <w:t>Las oportunidades referidas deben ser incluidas dentro</w:t>
      </w:r>
      <w:r w:rsidR="00740B02">
        <w:rPr>
          <w:rFonts w:asciiTheme="minorHAnsi" w:hAnsiTheme="minorHAnsi"/>
          <w:lang w:val="es-CO"/>
        </w:rPr>
        <w:t xml:space="preserve"> del CRM y dentro del mismo debe quedar el registro de la persona que realiza la referencia para que c</w:t>
      </w:r>
      <w:r w:rsidR="000D5E5B">
        <w:rPr>
          <w:rFonts w:asciiTheme="minorHAnsi" w:hAnsiTheme="minorHAnsi"/>
          <w:lang w:val="es-CO"/>
        </w:rPr>
        <w:t>on la salida del primer negocio el valor de la comisión sea reconocido.</w:t>
      </w:r>
    </w:p>
    <w:p w14:paraId="532031F4" w14:textId="77777777" w:rsidR="00F37FD4" w:rsidRDefault="00F37FD4" w:rsidP="009A5D38">
      <w:pPr>
        <w:ind w:left="360"/>
        <w:jc w:val="both"/>
        <w:rPr>
          <w:rFonts w:asciiTheme="minorHAnsi" w:hAnsiTheme="minorHAnsi"/>
          <w:lang w:val="es-CO"/>
        </w:rPr>
      </w:pPr>
    </w:p>
    <w:p w14:paraId="15294D5D" w14:textId="77777777" w:rsidR="00F37FD4" w:rsidRDefault="00F37FD4" w:rsidP="009A5D38">
      <w:pPr>
        <w:ind w:left="360"/>
        <w:jc w:val="both"/>
        <w:rPr>
          <w:rFonts w:asciiTheme="minorHAnsi" w:hAnsiTheme="minorHAnsi"/>
          <w:lang w:val="es-CO"/>
        </w:rPr>
      </w:pPr>
      <w:r>
        <w:rPr>
          <w:rFonts w:asciiTheme="minorHAnsi" w:hAnsiTheme="minorHAnsi"/>
          <w:lang w:val="es-CO"/>
        </w:rPr>
        <w:t xml:space="preserve">El porcentaje que se reconocerá por referidos es del 0,5% </w:t>
      </w:r>
      <w:r w:rsidR="00657E64">
        <w:rPr>
          <w:rFonts w:asciiTheme="minorHAnsi" w:hAnsiTheme="minorHAnsi"/>
          <w:lang w:val="es-CO"/>
        </w:rPr>
        <w:t xml:space="preserve">del valor total del primer pedido, </w:t>
      </w:r>
      <w:r>
        <w:rPr>
          <w:rFonts w:asciiTheme="minorHAnsi" w:hAnsiTheme="minorHAnsi"/>
          <w:lang w:val="es-CO"/>
        </w:rPr>
        <w:t xml:space="preserve">valor que será </w:t>
      </w:r>
      <w:r w:rsidR="00657E64">
        <w:rPr>
          <w:rFonts w:asciiTheme="minorHAnsi" w:hAnsiTheme="minorHAnsi"/>
          <w:lang w:val="es-CO"/>
        </w:rPr>
        <w:t>descontado de las comisiones del ejecutivo comercial que efectivamente ha</w:t>
      </w:r>
      <w:r w:rsidR="009F59F6">
        <w:rPr>
          <w:rFonts w:asciiTheme="minorHAnsi" w:hAnsiTheme="minorHAnsi"/>
          <w:lang w:val="es-CO"/>
        </w:rPr>
        <w:t xml:space="preserve"> realizado la gestión comercial de la oportunidad.</w:t>
      </w:r>
    </w:p>
    <w:p w14:paraId="6C899597" w14:textId="77777777" w:rsidR="0065316C" w:rsidRDefault="0065316C" w:rsidP="009A5D38">
      <w:pPr>
        <w:ind w:left="360"/>
        <w:jc w:val="both"/>
        <w:rPr>
          <w:rFonts w:asciiTheme="minorHAnsi" w:hAnsiTheme="minorHAnsi"/>
          <w:lang w:val="es-CO"/>
        </w:rPr>
      </w:pPr>
    </w:p>
    <w:p w14:paraId="753CB385" w14:textId="77777777" w:rsidR="0065316C" w:rsidRDefault="00517651" w:rsidP="00517651">
      <w:pPr>
        <w:ind w:left="360"/>
        <w:jc w:val="both"/>
        <w:rPr>
          <w:rFonts w:asciiTheme="minorHAnsi" w:hAnsiTheme="minorHAnsi"/>
          <w:lang w:val="es-CO"/>
        </w:rPr>
      </w:pPr>
      <w:r>
        <w:rPr>
          <w:rFonts w:asciiTheme="minorHAnsi" w:hAnsiTheme="minorHAnsi"/>
          <w:lang w:val="es-CO"/>
        </w:rPr>
        <w:t>No se reconocerá comisión por referidos de licitaciones, por negocios que ya hayan sido reportados con seguimiento dentro del CRM</w:t>
      </w:r>
      <w:r w:rsidR="000D5E5B">
        <w:rPr>
          <w:rFonts w:asciiTheme="minorHAnsi" w:hAnsiTheme="minorHAnsi"/>
          <w:lang w:val="es-CO"/>
        </w:rPr>
        <w:t xml:space="preserve"> o cualquier otro proyecto que ya cuente con seguimiento dentro del CRM.</w:t>
      </w:r>
    </w:p>
    <w:p w14:paraId="34BFE449" w14:textId="77777777" w:rsidR="000D5E5B" w:rsidRDefault="000D5E5B" w:rsidP="00517651">
      <w:pPr>
        <w:ind w:left="360"/>
        <w:jc w:val="both"/>
        <w:rPr>
          <w:rFonts w:asciiTheme="minorHAnsi" w:hAnsiTheme="minorHAnsi"/>
          <w:lang w:val="es-CO"/>
        </w:rPr>
      </w:pPr>
    </w:p>
    <w:p w14:paraId="40A59ECF" w14:textId="77777777" w:rsidR="000D5E5B" w:rsidRDefault="0086591F" w:rsidP="00517651">
      <w:pPr>
        <w:ind w:left="360"/>
        <w:jc w:val="both"/>
        <w:rPr>
          <w:rFonts w:asciiTheme="minorHAnsi" w:hAnsiTheme="minorHAnsi"/>
          <w:lang w:val="es-CO"/>
        </w:rPr>
      </w:pPr>
      <w:r>
        <w:rPr>
          <w:rFonts w:asciiTheme="minorHAnsi" w:hAnsiTheme="minorHAnsi"/>
          <w:lang w:val="es-CO"/>
        </w:rPr>
        <w:t>Las comisiones percibidas por cuenta de los referidos son adicionales y los proyectos referidos no harán parte de la meta del ejecutivo que refiere.</w:t>
      </w:r>
    </w:p>
    <w:p w14:paraId="2CCA4052" w14:textId="77777777" w:rsidR="0086591F" w:rsidRDefault="0086591F" w:rsidP="00517651">
      <w:pPr>
        <w:ind w:left="360"/>
        <w:jc w:val="both"/>
        <w:rPr>
          <w:rFonts w:asciiTheme="minorHAnsi" w:hAnsiTheme="minorHAnsi"/>
          <w:lang w:val="es-CO"/>
        </w:rPr>
      </w:pPr>
    </w:p>
    <w:p w14:paraId="66124A73" w14:textId="77777777" w:rsidR="0086591F" w:rsidRDefault="0086591F" w:rsidP="00517651">
      <w:pPr>
        <w:ind w:left="360"/>
        <w:jc w:val="both"/>
        <w:rPr>
          <w:rFonts w:asciiTheme="minorHAnsi" w:hAnsiTheme="minorHAnsi"/>
          <w:lang w:val="es-CO"/>
        </w:rPr>
      </w:pPr>
      <w:r>
        <w:rPr>
          <w:rFonts w:asciiTheme="minorHAnsi" w:hAnsiTheme="minorHAnsi"/>
          <w:lang w:val="es-CO"/>
        </w:rPr>
        <w:t>La referencia no da potestad sobre la cuenta a futuro ya que solo se tomará en cuenta el primer negocio cerrado con dicho cliente para comisión del ejecutivo que referencia, después de este negocio se considerará gestión comercial del Ejecutivo titular cualquier oportunidad adicional que se genere.</w:t>
      </w:r>
    </w:p>
    <w:p w14:paraId="66BF149D" w14:textId="77777777" w:rsidR="0086591F" w:rsidRDefault="0086591F" w:rsidP="00517651">
      <w:pPr>
        <w:ind w:left="360"/>
        <w:jc w:val="both"/>
        <w:rPr>
          <w:rFonts w:asciiTheme="minorHAnsi" w:hAnsiTheme="minorHAnsi"/>
          <w:lang w:val="es-CO"/>
        </w:rPr>
      </w:pPr>
    </w:p>
    <w:p w14:paraId="4B86A805" w14:textId="77777777" w:rsidR="0086591F" w:rsidRDefault="0086591F">
      <w:pPr>
        <w:rPr>
          <w:rFonts w:asciiTheme="minorHAnsi" w:hAnsiTheme="minorHAnsi"/>
          <w:lang w:val="es-CO"/>
        </w:rPr>
      </w:pPr>
      <w:r>
        <w:rPr>
          <w:rFonts w:asciiTheme="minorHAnsi" w:hAnsiTheme="minorHAnsi"/>
          <w:lang w:val="es-CO"/>
        </w:rPr>
        <w:br w:type="page"/>
      </w:r>
    </w:p>
    <w:p w14:paraId="07E8B19E" w14:textId="77777777" w:rsidR="0086591F" w:rsidRPr="00BC349C" w:rsidRDefault="00506645" w:rsidP="0086591F">
      <w:pPr>
        <w:pStyle w:val="Ttulo1"/>
        <w:jc w:val="center"/>
        <w:rPr>
          <w:color w:val="E36C0A" w:themeColor="accent6" w:themeShade="BF"/>
          <w:lang w:val="es-CO"/>
        </w:rPr>
      </w:pPr>
      <w:bookmarkStart w:id="28" w:name="_Toc477009669"/>
      <w:r w:rsidRPr="00BC349C">
        <w:rPr>
          <w:color w:val="E36C0A" w:themeColor="accent6" w:themeShade="BF"/>
          <w:lang w:val="es-CO"/>
        </w:rPr>
        <w:lastRenderedPageBreak/>
        <w:t>ANEXO 2 – INDICADOR DE RENDIMIENTO – SCORE-</w:t>
      </w:r>
      <w:bookmarkEnd w:id="28"/>
    </w:p>
    <w:p w14:paraId="04F2C029" w14:textId="77777777" w:rsidR="00C530F4" w:rsidRPr="00C6454D" w:rsidRDefault="00C530F4" w:rsidP="00C530F4">
      <w:pPr>
        <w:rPr>
          <w:lang w:val="es-CO"/>
        </w:rPr>
      </w:pPr>
    </w:p>
    <w:p w14:paraId="6FC29C7D" w14:textId="697C6C35" w:rsidR="00C530F4" w:rsidRPr="00C530F4" w:rsidRDefault="00C530F4" w:rsidP="00C530F4">
      <w:pPr>
        <w:jc w:val="both"/>
        <w:rPr>
          <w:rFonts w:asciiTheme="minorHAnsi" w:hAnsiTheme="minorHAnsi"/>
          <w:lang w:val="es-CO"/>
        </w:rPr>
      </w:pPr>
      <w:r w:rsidRPr="00C530F4">
        <w:rPr>
          <w:rFonts w:asciiTheme="minorHAnsi" w:hAnsiTheme="minorHAnsi"/>
          <w:lang w:val="es-CO"/>
        </w:rPr>
        <w:t>Para el año 20</w:t>
      </w:r>
      <w:r w:rsidR="00BC349C">
        <w:rPr>
          <w:rFonts w:asciiTheme="minorHAnsi" w:hAnsiTheme="minorHAnsi"/>
          <w:lang w:val="es-CO"/>
        </w:rPr>
        <w:t>23</w:t>
      </w:r>
      <w:r w:rsidRPr="00C530F4">
        <w:rPr>
          <w:rFonts w:asciiTheme="minorHAnsi" w:hAnsiTheme="minorHAnsi"/>
          <w:lang w:val="es-CO"/>
        </w:rPr>
        <w:t xml:space="preserve"> los Ejecutivos Comerciales serán evaluados tanto por sus resultados de ventas como por el seguimiento de la estrategia comercial que los llevará finalmente a estos resultados. Para garantizar que los resultados sean sostenibles pondremos especial atención al proceso. Debido a esto se replantea el SCORE bajo las siguientes premisas:</w:t>
      </w:r>
    </w:p>
    <w:p w14:paraId="17FA5F13" w14:textId="77777777" w:rsidR="00C530F4" w:rsidRDefault="00C530F4" w:rsidP="00C530F4">
      <w:pPr>
        <w:jc w:val="both"/>
        <w:rPr>
          <w:rFonts w:asciiTheme="minorHAnsi" w:hAnsiTheme="minorHAnsi"/>
          <w:lang w:val="es-CO"/>
        </w:rPr>
      </w:pPr>
    </w:p>
    <w:p w14:paraId="7B1E1286" w14:textId="77777777" w:rsidR="00316487" w:rsidRPr="00BC349C" w:rsidRDefault="00316487" w:rsidP="00316487">
      <w:pPr>
        <w:pStyle w:val="Ttulo3"/>
        <w:keepLines w:val="0"/>
        <w:numPr>
          <w:ilvl w:val="0"/>
          <w:numId w:val="12"/>
        </w:numPr>
        <w:spacing w:before="240" w:after="60"/>
        <w:rPr>
          <w:rFonts w:cstheme="majorHAnsi"/>
          <w:color w:val="E36C0A" w:themeColor="accent6" w:themeShade="BF"/>
          <w:lang w:val="es-CO"/>
        </w:rPr>
      </w:pPr>
      <w:bookmarkStart w:id="29" w:name="_Toc477009670"/>
      <w:r w:rsidRPr="00BC349C">
        <w:rPr>
          <w:rFonts w:cstheme="majorHAnsi"/>
          <w:color w:val="E36C0A" w:themeColor="accent6" w:themeShade="BF"/>
          <w:lang w:val="es-CO"/>
        </w:rPr>
        <w:t>Premisas</w:t>
      </w:r>
      <w:bookmarkEnd w:id="29"/>
    </w:p>
    <w:p w14:paraId="4BB9887A" w14:textId="77777777" w:rsidR="00316487" w:rsidRPr="00C530F4" w:rsidRDefault="00316487" w:rsidP="00C530F4">
      <w:pPr>
        <w:jc w:val="both"/>
        <w:rPr>
          <w:rFonts w:asciiTheme="minorHAnsi" w:hAnsiTheme="minorHAnsi"/>
          <w:lang w:val="es-CO"/>
        </w:rPr>
      </w:pPr>
    </w:p>
    <w:p w14:paraId="27B59C72" w14:textId="77777777" w:rsidR="00C530F4" w:rsidRPr="00C530F4" w:rsidRDefault="00C530F4" w:rsidP="00C530F4">
      <w:pPr>
        <w:pStyle w:val="Prrafodelista"/>
        <w:numPr>
          <w:ilvl w:val="0"/>
          <w:numId w:val="10"/>
        </w:numPr>
        <w:spacing w:before="120"/>
        <w:jc w:val="both"/>
        <w:rPr>
          <w:rFonts w:asciiTheme="minorHAnsi" w:hAnsiTheme="minorHAnsi"/>
          <w:szCs w:val="24"/>
          <w:lang w:val="es-CO"/>
        </w:rPr>
      </w:pPr>
      <w:r w:rsidRPr="00C530F4">
        <w:rPr>
          <w:rFonts w:asciiTheme="minorHAnsi" w:hAnsiTheme="minorHAnsi"/>
          <w:szCs w:val="24"/>
          <w:lang w:val="es-CO"/>
        </w:rPr>
        <w:t>La Medición debe incentivar la consecución mes a mes del presupuesto, el trabajo debe ser constante y consistente.</w:t>
      </w:r>
    </w:p>
    <w:p w14:paraId="7D3F7902" w14:textId="77777777" w:rsidR="00C530F4" w:rsidRPr="00C530F4" w:rsidRDefault="00C530F4" w:rsidP="00C530F4">
      <w:pPr>
        <w:pStyle w:val="Prrafodelista"/>
        <w:numPr>
          <w:ilvl w:val="0"/>
          <w:numId w:val="10"/>
        </w:numPr>
        <w:spacing w:before="120"/>
        <w:jc w:val="both"/>
        <w:rPr>
          <w:rFonts w:asciiTheme="minorHAnsi" w:hAnsiTheme="minorHAnsi"/>
          <w:szCs w:val="24"/>
          <w:lang w:val="es-CO"/>
        </w:rPr>
      </w:pPr>
      <w:r w:rsidRPr="00C530F4">
        <w:rPr>
          <w:rFonts w:asciiTheme="minorHAnsi" w:hAnsiTheme="minorHAnsi"/>
          <w:szCs w:val="24"/>
          <w:lang w:val="es-CO"/>
        </w:rPr>
        <w:t>La Medición debe propender por el Ejecutivo Comercial cada vez cierre más y mejores negocios que permitan lograr la facturación requerida por mes y en acumulado.</w:t>
      </w:r>
    </w:p>
    <w:p w14:paraId="07123964" w14:textId="77777777" w:rsidR="00C530F4" w:rsidRPr="00C530F4" w:rsidRDefault="00C530F4" w:rsidP="00C530F4">
      <w:pPr>
        <w:pStyle w:val="Prrafodelista"/>
        <w:numPr>
          <w:ilvl w:val="0"/>
          <w:numId w:val="10"/>
        </w:numPr>
        <w:spacing w:before="120"/>
        <w:jc w:val="both"/>
        <w:rPr>
          <w:rFonts w:asciiTheme="minorHAnsi" w:hAnsiTheme="minorHAnsi"/>
          <w:szCs w:val="24"/>
          <w:lang w:val="es-CO"/>
        </w:rPr>
      </w:pPr>
      <w:r w:rsidRPr="00C530F4">
        <w:rPr>
          <w:rFonts w:asciiTheme="minorHAnsi" w:hAnsiTheme="minorHAnsi"/>
          <w:szCs w:val="24"/>
          <w:lang w:val="es-CO"/>
        </w:rPr>
        <w:t>La medición debe permitir medir el proceso de manera que se puedan tomar correctivos a tiempo sobre los Ejecutivos Comerciales que sistemáticamente no cumplan con el número. Nota: Si hay un Ejecutivo Comercial que cumple con el número pero no cumple con el proceso se debe alinear y revisar a futuro su estabilidad en las cifras.</w:t>
      </w:r>
    </w:p>
    <w:p w14:paraId="613067F3" w14:textId="77777777" w:rsidR="00C530F4" w:rsidRDefault="00C530F4" w:rsidP="00C530F4">
      <w:pPr>
        <w:jc w:val="both"/>
        <w:rPr>
          <w:rFonts w:asciiTheme="minorHAnsi" w:hAnsiTheme="minorHAnsi"/>
          <w:lang w:val="es-CO"/>
        </w:rPr>
      </w:pPr>
    </w:p>
    <w:p w14:paraId="1910BF14" w14:textId="77777777" w:rsidR="00316487" w:rsidRPr="00316487" w:rsidRDefault="00316487" w:rsidP="00316487">
      <w:pPr>
        <w:pStyle w:val="Ttulo3"/>
        <w:keepLines w:val="0"/>
        <w:numPr>
          <w:ilvl w:val="0"/>
          <w:numId w:val="12"/>
        </w:numPr>
        <w:spacing w:before="240" w:after="60"/>
        <w:rPr>
          <w:rFonts w:cstheme="majorHAnsi"/>
          <w:lang w:val="es-CO"/>
        </w:rPr>
      </w:pPr>
      <w:bookmarkStart w:id="30" w:name="_Toc477009671"/>
      <w:r w:rsidRPr="00BC349C">
        <w:rPr>
          <w:rFonts w:cstheme="majorHAnsi"/>
          <w:color w:val="E36C0A" w:themeColor="accent6" w:themeShade="BF"/>
          <w:lang w:val="es-CO"/>
        </w:rPr>
        <w:t>Ponderación del SCORE</w:t>
      </w:r>
      <w:bookmarkEnd w:id="30"/>
    </w:p>
    <w:p w14:paraId="327F2806" w14:textId="77777777" w:rsidR="00316487" w:rsidRPr="00C530F4" w:rsidRDefault="00316487" w:rsidP="00C530F4">
      <w:pPr>
        <w:jc w:val="both"/>
        <w:rPr>
          <w:rFonts w:asciiTheme="minorHAnsi" w:hAnsiTheme="minorHAnsi"/>
          <w:lang w:val="es-CO"/>
        </w:rPr>
      </w:pPr>
    </w:p>
    <w:p w14:paraId="532F4C24" w14:textId="77777777" w:rsidR="00C530F4" w:rsidRPr="00C530F4" w:rsidRDefault="00C530F4" w:rsidP="00316487">
      <w:pPr>
        <w:ind w:firstLine="360"/>
        <w:jc w:val="both"/>
        <w:rPr>
          <w:rFonts w:asciiTheme="minorHAnsi" w:hAnsiTheme="minorHAnsi"/>
          <w:lang w:val="es-CO"/>
        </w:rPr>
      </w:pPr>
      <w:r w:rsidRPr="00C530F4">
        <w:rPr>
          <w:rFonts w:asciiTheme="minorHAnsi" w:hAnsiTheme="minorHAnsi"/>
          <w:lang w:val="es-CO"/>
        </w:rPr>
        <w:t>Tomando en cuenta lo anterior la medición del SCORE será de la Siguiente manera:</w:t>
      </w:r>
    </w:p>
    <w:p w14:paraId="5888D260" w14:textId="77777777" w:rsidR="00C530F4" w:rsidRPr="00C530F4" w:rsidRDefault="00C530F4" w:rsidP="00C530F4">
      <w:pPr>
        <w:jc w:val="both"/>
        <w:rPr>
          <w:rFonts w:asciiTheme="minorHAnsi" w:hAnsiTheme="minorHAnsi"/>
          <w:lang w:val="es-CO"/>
        </w:rPr>
      </w:pPr>
    </w:p>
    <w:p w14:paraId="13FB89CA" w14:textId="77777777" w:rsidR="00C530F4" w:rsidRPr="00316487" w:rsidRDefault="00C530F4" w:rsidP="00316487">
      <w:pPr>
        <w:ind w:left="360"/>
        <w:jc w:val="both"/>
        <w:rPr>
          <w:rFonts w:asciiTheme="minorHAnsi" w:hAnsiTheme="minorHAnsi"/>
          <w:sz w:val="26"/>
          <w:szCs w:val="26"/>
          <w:lang w:val="es-CO"/>
        </w:rPr>
      </w:pPr>
      <w:r w:rsidRPr="00316487">
        <w:rPr>
          <w:rFonts w:asciiTheme="minorHAnsi" w:hAnsiTheme="minorHAnsi"/>
          <w:b/>
          <w:sz w:val="26"/>
          <w:szCs w:val="26"/>
          <w:lang w:val="es-CO"/>
        </w:rPr>
        <w:t>SCORE</w:t>
      </w:r>
      <w:r w:rsidR="00316487" w:rsidRPr="00316487">
        <w:rPr>
          <w:rFonts w:asciiTheme="minorHAnsi" w:hAnsiTheme="minorHAnsi"/>
          <w:sz w:val="26"/>
          <w:szCs w:val="26"/>
          <w:lang w:val="es-CO"/>
        </w:rPr>
        <w:t xml:space="preserve"> = 15</w:t>
      </w:r>
      <w:r w:rsidRPr="00316487">
        <w:rPr>
          <w:rFonts w:asciiTheme="minorHAnsi" w:hAnsiTheme="minorHAnsi"/>
          <w:sz w:val="26"/>
          <w:szCs w:val="26"/>
          <w:lang w:val="es-CO"/>
        </w:rPr>
        <w:t xml:space="preserve">% </w:t>
      </w:r>
      <w:r w:rsidR="00316487" w:rsidRPr="00316487">
        <w:rPr>
          <w:rFonts w:asciiTheme="minorHAnsi" w:hAnsiTheme="minorHAnsi"/>
          <w:sz w:val="26"/>
          <w:szCs w:val="26"/>
          <w:lang w:val="es-CO"/>
        </w:rPr>
        <w:t>Actividades + 20% Ofertados + 35% Aprobados + 3</w:t>
      </w:r>
      <w:r w:rsidRPr="00316487">
        <w:rPr>
          <w:rFonts w:asciiTheme="minorHAnsi" w:hAnsiTheme="minorHAnsi"/>
          <w:sz w:val="26"/>
          <w:szCs w:val="26"/>
          <w:lang w:val="es-CO"/>
        </w:rPr>
        <w:t>0% Facturación Real</w:t>
      </w:r>
    </w:p>
    <w:p w14:paraId="33E1C6DA" w14:textId="77777777" w:rsidR="00C530F4" w:rsidRDefault="00C530F4" w:rsidP="00C530F4">
      <w:pPr>
        <w:jc w:val="both"/>
        <w:rPr>
          <w:rFonts w:asciiTheme="minorHAnsi" w:hAnsiTheme="minorHAnsi"/>
          <w:lang w:val="es-CO"/>
        </w:rPr>
      </w:pPr>
    </w:p>
    <w:p w14:paraId="77966312" w14:textId="77777777" w:rsidR="00316487" w:rsidRPr="00316487" w:rsidRDefault="00316487" w:rsidP="00316487">
      <w:pPr>
        <w:pStyle w:val="Ttulo3"/>
        <w:keepLines w:val="0"/>
        <w:numPr>
          <w:ilvl w:val="0"/>
          <w:numId w:val="12"/>
        </w:numPr>
        <w:spacing w:before="240" w:after="60"/>
        <w:rPr>
          <w:rFonts w:cstheme="majorHAnsi"/>
          <w:lang w:val="es-CO"/>
        </w:rPr>
      </w:pPr>
      <w:bookmarkStart w:id="31" w:name="_Toc477009672"/>
      <w:r w:rsidRPr="00BC349C">
        <w:rPr>
          <w:rFonts w:cstheme="majorHAnsi"/>
          <w:color w:val="E36C0A" w:themeColor="accent6" w:themeShade="BF"/>
          <w:lang w:val="es-CO"/>
        </w:rPr>
        <w:t>Medidas a Tomar Sobre basados en el SCORE</w:t>
      </w:r>
      <w:bookmarkEnd w:id="31"/>
    </w:p>
    <w:p w14:paraId="5F63AD7C" w14:textId="77777777" w:rsidR="00316487" w:rsidRPr="00C530F4" w:rsidRDefault="00316487" w:rsidP="00C530F4">
      <w:pPr>
        <w:jc w:val="both"/>
        <w:rPr>
          <w:rFonts w:asciiTheme="minorHAnsi" w:hAnsiTheme="minorHAnsi"/>
          <w:lang w:val="es-CO"/>
        </w:rPr>
      </w:pPr>
    </w:p>
    <w:p w14:paraId="0E03694F" w14:textId="77777777" w:rsidR="00C530F4" w:rsidRPr="00C530F4" w:rsidRDefault="00C530F4" w:rsidP="00316487">
      <w:pPr>
        <w:ind w:firstLine="360"/>
        <w:jc w:val="both"/>
        <w:rPr>
          <w:rFonts w:asciiTheme="minorHAnsi" w:hAnsiTheme="minorHAnsi"/>
          <w:lang w:val="es-CO"/>
        </w:rPr>
      </w:pPr>
      <w:r w:rsidRPr="00C530F4">
        <w:rPr>
          <w:rFonts w:asciiTheme="minorHAnsi" w:hAnsiTheme="minorHAnsi"/>
          <w:lang w:val="es-CO"/>
        </w:rPr>
        <w:t>Las medidas a tomar dependiendo del SCORE serían las Siguientes:</w:t>
      </w:r>
    </w:p>
    <w:p w14:paraId="33EBA775" w14:textId="77777777" w:rsidR="00C530F4" w:rsidRPr="00C530F4" w:rsidRDefault="00C530F4" w:rsidP="00C530F4">
      <w:pPr>
        <w:jc w:val="both"/>
        <w:rPr>
          <w:rFonts w:asciiTheme="minorHAnsi" w:hAnsiTheme="minorHAnsi"/>
          <w:lang w:val="es-CO"/>
        </w:rPr>
      </w:pPr>
    </w:p>
    <w:p w14:paraId="72841056" w14:textId="77777777" w:rsidR="00C530F4" w:rsidRPr="00C530F4" w:rsidRDefault="00C530F4" w:rsidP="00316487">
      <w:pPr>
        <w:ind w:left="360"/>
        <w:jc w:val="both"/>
        <w:rPr>
          <w:rFonts w:asciiTheme="minorHAnsi" w:hAnsiTheme="minorHAnsi"/>
          <w:lang w:val="es-CO"/>
        </w:rPr>
      </w:pPr>
      <w:r w:rsidRPr="00C530F4">
        <w:rPr>
          <w:rFonts w:asciiTheme="minorHAnsi" w:hAnsiTheme="minorHAnsi"/>
          <w:lang w:val="es-CO"/>
        </w:rPr>
        <w:t>SCORE &lt; 50% = Reconvención verbal y revisión urgente de plan de trabajo con el vendedor, seguimiento diario para evitar desvíos.</w:t>
      </w:r>
    </w:p>
    <w:p w14:paraId="4F73B578" w14:textId="77777777" w:rsidR="00C530F4" w:rsidRPr="00C530F4" w:rsidRDefault="00C530F4" w:rsidP="00C530F4">
      <w:pPr>
        <w:jc w:val="both"/>
        <w:rPr>
          <w:rFonts w:asciiTheme="minorHAnsi" w:hAnsiTheme="minorHAnsi"/>
          <w:lang w:val="es-CO"/>
        </w:rPr>
      </w:pPr>
    </w:p>
    <w:p w14:paraId="25058ABF" w14:textId="77777777" w:rsidR="00C530F4" w:rsidRPr="00C530F4" w:rsidRDefault="00C530F4" w:rsidP="00316487">
      <w:pPr>
        <w:ind w:left="360"/>
        <w:jc w:val="both"/>
        <w:rPr>
          <w:rFonts w:asciiTheme="minorHAnsi" w:hAnsiTheme="minorHAnsi"/>
          <w:lang w:val="es-CO"/>
        </w:rPr>
      </w:pPr>
      <w:r w:rsidRPr="00C530F4">
        <w:rPr>
          <w:rFonts w:asciiTheme="minorHAnsi" w:hAnsiTheme="minorHAnsi"/>
          <w:lang w:val="es-CO"/>
        </w:rPr>
        <w:t>50% &lt; SCORE &lt; 60% = Revisión Urgente de plan de trabajo con el vendedor, seguimiento diario para evitar desvíos.</w:t>
      </w:r>
    </w:p>
    <w:p w14:paraId="60A8862B" w14:textId="77777777" w:rsidR="00C530F4" w:rsidRPr="00C530F4" w:rsidRDefault="00C530F4" w:rsidP="00C530F4">
      <w:pPr>
        <w:jc w:val="both"/>
        <w:rPr>
          <w:rFonts w:asciiTheme="minorHAnsi" w:hAnsiTheme="minorHAnsi"/>
          <w:lang w:val="es-CO"/>
        </w:rPr>
      </w:pPr>
    </w:p>
    <w:p w14:paraId="3C301615" w14:textId="77777777" w:rsidR="00C530F4" w:rsidRPr="00C530F4" w:rsidRDefault="00C530F4" w:rsidP="00316487">
      <w:pPr>
        <w:ind w:left="360"/>
        <w:jc w:val="both"/>
        <w:rPr>
          <w:rFonts w:asciiTheme="minorHAnsi" w:hAnsiTheme="minorHAnsi"/>
          <w:lang w:val="es-CO"/>
        </w:rPr>
      </w:pPr>
      <w:r w:rsidRPr="00C530F4">
        <w:rPr>
          <w:rFonts w:asciiTheme="minorHAnsi" w:hAnsiTheme="minorHAnsi"/>
          <w:lang w:val="es-CO"/>
        </w:rPr>
        <w:t>60% &lt; SCORE &lt; 70% = Se debe realizar una reunión empezando semana y otra al terminar la semana para ajustar planes y revisar ejecución de los planes semanales de trabajo.</w:t>
      </w:r>
    </w:p>
    <w:p w14:paraId="1BCC0424" w14:textId="77777777" w:rsidR="00C530F4" w:rsidRPr="00C530F4" w:rsidRDefault="00C530F4" w:rsidP="00C530F4">
      <w:pPr>
        <w:jc w:val="both"/>
        <w:rPr>
          <w:rFonts w:asciiTheme="minorHAnsi" w:hAnsiTheme="minorHAnsi"/>
          <w:lang w:val="es-CO"/>
        </w:rPr>
      </w:pPr>
    </w:p>
    <w:p w14:paraId="7CC78AC1" w14:textId="77777777" w:rsidR="00AC672D" w:rsidRDefault="00AC672D">
      <w:pPr>
        <w:rPr>
          <w:ins w:id="32" w:author="Felipe_Toquica" w:date="2017-03-11T15:27:00Z"/>
          <w:rFonts w:asciiTheme="minorHAnsi" w:hAnsiTheme="minorHAnsi"/>
          <w:lang w:val="es-CO"/>
        </w:rPr>
      </w:pPr>
      <w:ins w:id="33" w:author="Felipe_Toquica" w:date="2017-03-11T15:27:00Z">
        <w:r>
          <w:rPr>
            <w:rFonts w:asciiTheme="minorHAnsi" w:hAnsiTheme="minorHAnsi"/>
            <w:lang w:val="es-CO"/>
          </w:rPr>
          <w:br w:type="page"/>
        </w:r>
      </w:ins>
    </w:p>
    <w:p w14:paraId="0E22F85D" w14:textId="77777777" w:rsidR="00C530F4" w:rsidRPr="00C530F4" w:rsidRDefault="00C530F4" w:rsidP="00316487">
      <w:pPr>
        <w:ind w:left="360"/>
        <w:jc w:val="both"/>
        <w:rPr>
          <w:rFonts w:asciiTheme="minorHAnsi" w:hAnsiTheme="minorHAnsi"/>
          <w:lang w:val="es-CO"/>
        </w:rPr>
      </w:pPr>
      <w:r w:rsidRPr="00C530F4">
        <w:rPr>
          <w:rFonts w:asciiTheme="minorHAnsi" w:hAnsiTheme="minorHAnsi"/>
          <w:lang w:val="es-CO"/>
        </w:rPr>
        <w:lastRenderedPageBreak/>
        <w:t>70% &lt; SCORE &lt; 85% = El vendedor debe presentar un informe con un plan de acción para mejorar sus resultados al siguiente corte.</w:t>
      </w:r>
    </w:p>
    <w:p w14:paraId="6E9ED123" w14:textId="77777777" w:rsidR="00C530F4" w:rsidRPr="00C530F4" w:rsidRDefault="00C530F4" w:rsidP="00C530F4">
      <w:pPr>
        <w:jc w:val="both"/>
        <w:rPr>
          <w:rFonts w:asciiTheme="minorHAnsi" w:hAnsiTheme="minorHAnsi"/>
          <w:lang w:val="es-CO"/>
        </w:rPr>
      </w:pPr>
    </w:p>
    <w:p w14:paraId="5DCA253F" w14:textId="77777777" w:rsidR="00C530F4" w:rsidRPr="00C530F4" w:rsidRDefault="00C530F4" w:rsidP="00316487">
      <w:pPr>
        <w:ind w:firstLine="360"/>
        <w:jc w:val="both"/>
        <w:rPr>
          <w:rFonts w:asciiTheme="minorHAnsi" w:hAnsiTheme="minorHAnsi"/>
          <w:lang w:val="es-CO"/>
        </w:rPr>
      </w:pPr>
      <w:r w:rsidRPr="00C530F4">
        <w:rPr>
          <w:rFonts w:asciiTheme="minorHAnsi" w:hAnsiTheme="minorHAnsi"/>
          <w:lang w:val="es-CO"/>
        </w:rPr>
        <w:t>SCORE &gt; 85% = Presentación de resultados en la reunión comercial semanal.</w:t>
      </w:r>
    </w:p>
    <w:p w14:paraId="2F03D3B4" w14:textId="77777777" w:rsidR="00C530F4" w:rsidRPr="00C530F4" w:rsidRDefault="00C530F4" w:rsidP="00C530F4">
      <w:pPr>
        <w:jc w:val="both"/>
        <w:rPr>
          <w:rFonts w:asciiTheme="minorHAnsi" w:hAnsiTheme="minorHAnsi"/>
          <w:lang w:val="es-CO"/>
        </w:rPr>
      </w:pPr>
    </w:p>
    <w:p w14:paraId="40DD76DC" w14:textId="77777777" w:rsidR="008B1D6D" w:rsidRDefault="00C530F4" w:rsidP="008B1D6D">
      <w:pPr>
        <w:ind w:left="360"/>
        <w:jc w:val="both"/>
        <w:rPr>
          <w:rFonts w:asciiTheme="minorHAnsi" w:hAnsiTheme="minorHAnsi"/>
          <w:lang w:val="es-CO"/>
        </w:rPr>
      </w:pPr>
      <w:r w:rsidRPr="00C530F4">
        <w:rPr>
          <w:rFonts w:asciiTheme="minorHAnsi" w:hAnsiTheme="minorHAnsi"/>
          <w:lang w:val="es-CO"/>
        </w:rPr>
        <w:t xml:space="preserve">Si el Ejecutivo Comercial tiene un SCORE inferior al 50% </w:t>
      </w:r>
      <w:r w:rsidR="00316487">
        <w:rPr>
          <w:rFonts w:asciiTheme="minorHAnsi" w:hAnsiTheme="minorHAnsi"/>
          <w:lang w:val="es-CO"/>
        </w:rPr>
        <w:t xml:space="preserve">se le enviará memorando </w:t>
      </w:r>
      <w:r w:rsidR="00C470BC">
        <w:rPr>
          <w:rFonts w:asciiTheme="minorHAnsi" w:hAnsiTheme="minorHAnsi"/>
          <w:lang w:val="es-CO"/>
        </w:rPr>
        <w:t xml:space="preserve">además </w:t>
      </w:r>
      <w:r w:rsidRPr="00C530F4">
        <w:rPr>
          <w:rFonts w:asciiTheme="minorHAnsi" w:hAnsiTheme="minorHAnsi"/>
          <w:lang w:val="es-CO"/>
        </w:rPr>
        <w:t>será llamado a descargos y serán generados algunos compromisos que deberán empezar a cumplirse a partir del mes siguiente</w:t>
      </w:r>
      <w:r w:rsidR="00316487">
        <w:rPr>
          <w:rFonts w:asciiTheme="minorHAnsi" w:hAnsiTheme="minorHAnsi"/>
          <w:lang w:val="es-CO"/>
        </w:rPr>
        <w:t>, si al segundo mes el Ejecutivo Comercial continua con un SCORE por debajo de 50% se hace llegar memorando por incumplimiento manifiesto y sostenido</w:t>
      </w:r>
      <w:r w:rsidRPr="00C530F4">
        <w:rPr>
          <w:rFonts w:asciiTheme="minorHAnsi" w:hAnsiTheme="minorHAnsi"/>
          <w:lang w:val="es-CO"/>
        </w:rPr>
        <w:t xml:space="preserve"> y si después de 3 meses no se dan los resultados del presupuesto y adicionalmente el SCORE sigue bajo se procederá a prescindir de los servicios del Ejecutivo Comercial por justa causa debido a un </w:t>
      </w:r>
      <w:r w:rsidR="00316487">
        <w:rPr>
          <w:rFonts w:asciiTheme="minorHAnsi" w:hAnsiTheme="minorHAnsi"/>
          <w:lang w:val="es-CO"/>
        </w:rPr>
        <w:t>in</w:t>
      </w:r>
      <w:r w:rsidRPr="00C530F4">
        <w:rPr>
          <w:rFonts w:asciiTheme="minorHAnsi" w:hAnsiTheme="minorHAnsi"/>
          <w:lang w:val="es-CO"/>
        </w:rPr>
        <w:t>cumplimiento sostenido de su labor.</w:t>
      </w:r>
    </w:p>
    <w:p w14:paraId="0B25A0EE" w14:textId="77777777" w:rsidR="008B1D6D" w:rsidRDefault="008B1D6D">
      <w:pPr>
        <w:rPr>
          <w:rFonts w:asciiTheme="minorHAnsi" w:hAnsiTheme="minorHAnsi"/>
          <w:lang w:val="es-CO"/>
        </w:rPr>
      </w:pPr>
      <w:r>
        <w:rPr>
          <w:rFonts w:asciiTheme="minorHAnsi" w:hAnsiTheme="minorHAnsi"/>
          <w:lang w:val="es-CO"/>
        </w:rPr>
        <w:br w:type="page"/>
      </w:r>
    </w:p>
    <w:p w14:paraId="3D9B771E" w14:textId="77777777" w:rsidR="00C530F4" w:rsidRPr="00BC349C" w:rsidRDefault="008B1D6D" w:rsidP="008B1D6D">
      <w:pPr>
        <w:ind w:left="360"/>
        <w:jc w:val="center"/>
        <w:rPr>
          <w:rFonts w:asciiTheme="majorHAnsi" w:eastAsiaTheme="majorEastAsia" w:hAnsiTheme="majorHAnsi" w:cstheme="majorBidi"/>
          <w:b/>
          <w:bCs/>
          <w:color w:val="E36C0A" w:themeColor="accent6" w:themeShade="BF"/>
          <w:sz w:val="28"/>
          <w:szCs w:val="28"/>
          <w:lang w:val="es-CO"/>
        </w:rPr>
      </w:pPr>
      <w:r w:rsidRPr="00BC349C">
        <w:rPr>
          <w:rFonts w:asciiTheme="majorHAnsi" w:eastAsiaTheme="majorEastAsia" w:hAnsiTheme="majorHAnsi" w:cstheme="majorBidi"/>
          <w:b/>
          <w:bCs/>
          <w:color w:val="E36C0A" w:themeColor="accent6" w:themeShade="BF"/>
          <w:sz w:val="28"/>
          <w:szCs w:val="28"/>
          <w:lang w:val="es-CO"/>
        </w:rPr>
        <w:lastRenderedPageBreak/>
        <w:t xml:space="preserve">FIRMAS </w:t>
      </w:r>
    </w:p>
    <w:p w14:paraId="10359DA2" w14:textId="77777777" w:rsidR="008B1D6D" w:rsidRDefault="008B1D6D" w:rsidP="008B1D6D">
      <w:pPr>
        <w:ind w:left="360"/>
        <w:jc w:val="center"/>
        <w:rPr>
          <w:rFonts w:asciiTheme="majorHAnsi" w:eastAsiaTheme="majorEastAsia" w:hAnsiTheme="majorHAnsi" w:cstheme="majorBidi"/>
          <w:b/>
          <w:bCs/>
          <w:color w:val="365F91" w:themeColor="accent1" w:themeShade="BF"/>
          <w:sz w:val="28"/>
          <w:szCs w:val="28"/>
          <w:lang w:val="es-CO"/>
        </w:rPr>
      </w:pPr>
    </w:p>
    <w:p w14:paraId="73ECFA42" w14:textId="77777777" w:rsidR="008B1D6D" w:rsidRDefault="008B1D6D" w:rsidP="008B1D6D">
      <w:pPr>
        <w:ind w:left="360"/>
        <w:jc w:val="both"/>
        <w:rPr>
          <w:rFonts w:asciiTheme="majorHAnsi" w:eastAsiaTheme="majorEastAsia" w:hAnsiTheme="majorHAnsi" w:cstheme="majorBidi"/>
          <w:b/>
          <w:bCs/>
          <w:color w:val="365F91" w:themeColor="accent1" w:themeShade="BF"/>
          <w:sz w:val="28"/>
          <w:szCs w:val="28"/>
          <w:lang w:val="es-CO"/>
        </w:rPr>
      </w:pPr>
    </w:p>
    <w:tbl>
      <w:tblPr>
        <w:tblStyle w:val="Tablaconcuadrcula"/>
        <w:tblW w:w="0" w:type="auto"/>
        <w:tblInd w:w="360" w:type="dxa"/>
        <w:tblLook w:val="04A0" w:firstRow="1" w:lastRow="0" w:firstColumn="1" w:lastColumn="0" w:noHBand="0" w:noVBand="1"/>
      </w:tblPr>
      <w:tblGrid>
        <w:gridCol w:w="4328"/>
        <w:gridCol w:w="4302"/>
      </w:tblGrid>
      <w:tr w:rsidR="0058605E" w14:paraId="6394E393" w14:textId="77777777" w:rsidTr="00BC349C">
        <w:trPr>
          <w:trHeight w:val="283"/>
        </w:trPr>
        <w:tc>
          <w:tcPr>
            <w:tcW w:w="4328" w:type="dxa"/>
            <w:shd w:val="clear" w:color="auto" w:fill="E36C0A" w:themeFill="accent6" w:themeFillShade="BF"/>
          </w:tcPr>
          <w:p w14:paraId="6549AED5" w14:textId="77777777" w:rsidR="0058605E" w:rsidRPr="0058605E" w:rsidRDefault="0058605E" w:rsidP="0058605E">
            <w:pPr>
              <w:jc w:val="center"/>
              <w:rPr>
                <w:rFonts w:asciiTheme="minorHAnsi" w:hAnsiTheme="minorHAnsi"/>
                <w:b/>
                <w:color w:val="FFFFFF" w:themeColor="background1"/>
                <w:lang w:val="es-CO"/>
              </w:rPr>
            </w:pPr>
            <w:r w:rsidRPr="0058605E">
              <w:rPr>
                <w:rFonts w:asciiTheme="minorHAnsi" w:hAnsiTheme="minorHAnsi"/>
                <w:b/>
                <w:color w:val="FFFFFF" w:themeColor="background1"/>
                <w:lang w:val="es-CO"/>
              </w:rPr>
              <w:t>Nombre y Cargo</w:t>
            </w:r>
          </w:p>
        </w:tc>
        <w:tc>
          <w:tcPr>
            <w:tcW w:w="4302" w:type="dxa"/>
            <w:shd w:val="clear" w:color="auto" w:fill="E36C0A" w:themeFill="accent6" w:themeFillShade="BF"/>
          </w:tcPr>
          <w:p w14:paraId="56C52121" w14:textId="77777777" w:rsidR="0058605E" w:rsidRPr="0058605E" w:rsidRDefault="0058605E" w:rsidP="0058605E">
            <w:pPr>
              <w:jc w:val="center"/>
              <w:rPr>
                <w:rFonts w:asciiTheme="minorHAnsi" w:hAnsiTheme="minorHAnsi"/>
                <w:b/>
                <w:color w:val="FFFFFF" w:themeColor="background1"/>
                <w:lang w:val="es-CO"/>
              </w:rPr>
            </w:pPr>
            <w:r w:rsidRPr="0058605E">
              <w:rPr>
                <w:rFonts w:asciiTheme="minorHAnsi" w:hAnsiTheme="minorHAnsi"/>
                <w:b/>
                <w:color w:val="FFFFFF" w:themeColor="background1"/>
                <w:lang w:val="es-CO"/>
              </w:rPr>
              <w:t>Firma</w:t>
            </w:r>
          </w:p>
        </w:tc>
      </w:tr>
      <w:tr w:rsidR="0058605E" w14:paraId="1522A022" w14:textId="77777777" w:rsidTr="00BC349C">
        <w:trPr>
          <w:trHeight w:val="2268"/>
        </w:trPr>
        <w:tc>
          <w:tcPr>
            <w:tcW w:w="4328" w:type="dxa"/>
            <w:vAlign w:val="center"/>
          </w:tcPr>
          <w:p w14:paraId="055F0EE4" w14:textId="77777777" w:rsidR="00BC349C" w:rsidRDefault="00BC349C" w:rsidP="0058605E">
            <w:pPr>
              <w:jc w:val="center"/>
              <w:rPr>
                <w:rFonts w:asciiTheme="minorHAnsi" w:hAnsiTheme="minorHAnsi"/>
                <w:lang w:val="es-CO"/>
              </w:rPr>
            </w:pPr>
            <w:r>
              <w:rPr>
                <w:rFonts w:asciiTheme="minorHAnsi" w:hAnsiTheme="minorHAnsi"/>
                <w:lang w:val="es-CO"/>
              </w:rPr>
              <w:t xml:space="preserve">XXXXXXXX </w:t>
            </w:r>
          </w:p>
          <w:p w14:paraId="61EB7084" w14:textId="6042FFE0" w:rsidR="0058605E" w:rsidRDefault="00BC349C" w:rsidP="0058605E">
            <w:pPr>
              <w:jc w:val="center"/>
              <w:rPr>
                <w:rFonts w:asciiTheme="minorHAnsi" w:hAnsiTheme="minorHAnsi"/>
                <w:lang w:val="es-CO"/>
              </w:rPr>
            </w:pPr>
            <w:r>
              <w:rPr>
                <w:rFonts w:asciiTheme="minorHAnsi" w:hAnsiTheme="minorHAnsi"/>
                <w:lang w:val="es-CO"/>
              </w:rPr>
              <w:t>Gerente General</w:t>
            </w:r>
            <w:r w:rsidR="0058605E" w:rsidRPr="0058605E">
              <w:rPr>
                <w:rFonts w:asciiTheme="minorHAnsi" w:hAnsiTheme="minorHAnsi"/>
                <w:lang w:val="es-CO"/>
              </w:rPr>
              <w:t>:</w:t>
            </w:r>
          </w:p>
        </w:tc>
        <w:tc>
          <w:tcPr>
            <w:tcW w:w="4302" w:type="dxa"/>
          </w:tcPr>
          <w:p w14:paraId="20486A4C" w14:textId="77777777" w:rsidR="0058605E" w:rsidRDefault="0058605E" w:rsidP="008B1D6D">
            <w:pPr>
              <w:jc w:val="both"/>
              <w:rPr>
                <w:rFonts w:asciiTheme="minorHAnsi" w:hAnsiTheme="minorHAnsi"/>
                <w:lang w:val="es-CO"/>
              </w:rPr>
            </w:pPr>
          </w:p>
        </w:tc>
      </w:tr>
      <w:tr w:rsidR="0058605E" w14:paraId="329ADC2A" w14:textId="77777777" w:rsidTr="00BC349C">
        <w:trPr>
          <w:trHeight w:val="2268"/>
        </w:trPr>
        <w:tc>
          <w:tcPr>
            <w:tcW w:w="4328" w:type="dxa"/>
            <w:vAlign w:val="center"/>
          </w:tcPr>
          <w:p w14:paraId="1D274C80" w14:textId="77777777" w:rsidR="00BC349C" w:rsidRDefault="00BC349C" w:rsidP="0058605E">
            <w:pPr>
              <w:jc w:val="center"/>
              <w:rPr>
                <w:rFonts w:asciiTheme="minorHAnsi" w:hAnsiTheme="minorHAnsi"/>
                <w:lang w:val="es-CO"/>
              </w:rPr>
            </w:pPr>
            <w:r>
              <w:rPr>
                <w:rFonts w:asciiTheme="minorHAnsi" w:hAnsiTheme="minorHAnsi"/>
                <w:lang w:val="es-CO"/>
              </w:rPr>
              <w:t>XXXXXXXXXX</w:t>
            </w:r>
          </w:p>
          <w:p w14:paraId="6C65E681" w14:textId="49780A13" w:rsidR="0058605E" w:rsidRDefault="00BC349C" w:rsidP="0058605E">
            <w:pPr>
              <w:jc w:val="center"/>
              <w:rPr>
                <w:rFonts w:asciiTheme="minorHAnsi" w:hAnsiTheme="minorHAnsi"/>
                <w:lang w:val="es-CO"/>
              </w:rPr>
            </w:pPr>
            <w:r>
              <w:rPr>
                <w:rFonts w:asciiTheme="minorHAnsi" w:hAnsiTheme="minorHAnsi"/>
                <w:lang w:val="es-CO"/>
              </w:rPr>
              <w:t xml:space="preserve">Director </w:t>
            </w:r>
            <w:r w:rsidR="0058605E" w:rsidRPr="0058605E">
              <w:rPr>
                <w:rFonts w:asciiTheme="minorHAnsi" w:hAnsiTheme="minorHAnsi"/>
                <w:lang w:val="es-CO"/>
              </w:rPr>
              <w:t>Financier</w:t>
            </w:r>
            <w:r>
              <w:rPr>
                <w:rFonts w:asciiTheme="minorHAnsi" w:hAnsiTheme="minorHAnsi"/>
                <w:lang w:val="es-CO"/>
              </w:rPr>
              <w:t>o</w:t>
            </w:r>
            <w:r w:rsidR="0058605E" w:rsidRPr="0058605E">
              <w:rPr>
                <w:rFonts w:asciiTheme="minorHAnsi" w:hAnsiTheme="minorHAnsi"/>
                <w:lang w:val="es-CO"/>
              </w:rPr>
              <w:t>:</w:t>
            </w:r>
          </w:p>
        </w:tc>
        <w:tc>
          <w:tcPr>
            <w:tcW w:w="4302" w:type="dxa"/>
          </w:tcPr>
          <w:p w14:paraId="1C48DEDF" w14:textId="77777777" w:rsidR="0058605E" w:rsidRDefault="0058605E" w:rsidP="008B1D6D">
            <w:pPr>
              <w:jc w:val="both"/>
              <w:rPr>
                <w:rFonts w:asciiTheme="minorHAnsi" w:hAnsiTheme="minorHAnsi"/>
                <w:lang w:val="es-CO"/>
              </w:rPr>
            </w:pPr>
          </w:p>
        </w:tc>
      </w:tr>
      <w:tr w:rsidR="0058605E" w14:paraId="1DEEBA31" w14:textId="77777777" w:rsidTr="00BC349C">
        <w:trPr>
          <w:trHeight w:val="2268"/>
        </w:trPr>
        <w:tc>
          <w:tcPr>
            <w:tcW w:w="4328" w:type="dxa"/>
            <w:vAlign w:val="center"/>
          </w:tcPr>
          <w:p w14:paraId="2E2C653A" w14:textId="77777777" w:rsidR="00BC349C" w:rsidRDefault="00BC349C" w:rsidP="00BC349C">
            <w:pPr>
              <w:jc w:val="center"/>
              <w:rPr>
                <w:rFonts w:asciiTheme="minorHAnsi" w:hAnsiTheme="minorHAnsi"/>
                <w:lang w:val="es-CO"/>
              </w:rPr>
            </w:pPr>
            <w:r>
              <w:rPr>
                <w:rFonts w:asciiTheme="minorHAnsi" w:hAnsiTheme="minorHAnsi"/>
                <w:lang w:val="es-CO"/>
              </w:rPr>
              <w:t>XXXXX</w:t>
            </w:r>
          </w:p>
          <w:p w14:paraId="79FD1836" w14:textId="77F5DD01" w:rsidR="0058605E" w:rsidRDefault="0058605E" w:rsidP="00BC349C">
            <w:pPr>
              <w:jc w:val="center"/>
              <w:rPr>
                <w:rFonts w:asciiTheme="minorHAnsi" w:hAnsiTheme="minorHAnsi"/>
                <w:lang w:val="es-CO"/>
              </w:rPr>
            </w:pPr>
            <w:r w:rsidRPr="0058605E">
              <w:rPr>
                <w:rFonts w:asciiTheme="minorHAnsi" w:hAnsiTheme="minorHAnsi"/>
                <w:lang w:val="es-CO"/>
              </w:rPr>
              <w:t>Director Comercial:</w:t>
            </w:r>
          </w:p>
        </w:tc>
        <w:tc>
          <w:tcPr>
            <w:tcW w:w="4302" w:type="dxa"/>
          </w:tcPr>
          <w:p w14:paraId="7D96D177" w14:textId="77777777" w:rsidR="0058605E" w:rsidRDefault="0058605E" w:rsidP="008B1D6D">
            <w:pPr>
              <w:jc w:val="both"/>
              <w:rPr>
                <w:rFonts w:asciiTheme="minorHAnsi" w:hAnsiTheme="minorHAnsi"/>
                <w:lang w:val="es-CO"/>
              </w:rPr>
            </w:pPr>
          </w:p>
        </w:tc>
      </w:tr>
      <w:tr w:rsidR="0058605E" w14:paraId="6CB6B35A" w14:textId="77777777" w:rsidTr="00BC349C">
        <w:trPr>
          <w:trHeight w:val="2268"/>
        </w:trPr>
        <w:tc>
          <w:tcPr>
            <w:tcW w:w="4328" w:type="dxa"/>
            <w:vAlign w:val="center"/>
          </w:tcPr>
          <w:p w14:paraId="637C8085" w14:textId="77777777" w:rsidR="00BC349C" w:rsidRDefault="00BC349C" w:rsidP="0058605E">
            <w:pPr>
              <w:jc w:val="center"/>
              <w:rPr>
                <w:rFonts w:asciiTheme="minorHAnsi" w:hAnsiTheme="minorHAnsi"/>
                <w:lang w:val="es-CO"/>
              </w:rPr>
            </w:pPr>
            <w:r>
              <w:rPr>
                <w:rFonts w:asciiTheme="minorHAnsi" w:hAnsiTheme="minorHAnsi"/>
                <w:lang w:val="es-CO"/>
              </w:rPr>
              <w:t>XXXXX</w:t>
            </w:r>
          </w:p>
          <w:p w14:paraId="6A69BC4B" w14:textId="76B6F25B" w:rsidR="0058605E" w:rsidRDefault="00BC349C" w:rsidP="0058605E">
            <w:pPr>
              <w:jc w:val="center"/>
              <w:rPr>
                <w:rFonts w:asciiTheme="minorHAnsi" w:hAnsiTheme="minorHAnsi"/>
                <w:lang w:val="es-CO"/>
              </w:rPr>
            </w:pPr>
            <w:r>
              <w:rPr>
                <w:rFonts w:asciiTheme="minorHAnsi" w:hAnsiTheme="minorHAnsi"/>
                <w:lang w:val="es-CO"/>
              </w:rPr>
              <w:t>Director RRHH</w:t>
            </w:r>
            <w:r w:rsidR="0058605E" w:rsidRPr="0058605E">
              <w:rPr>
                <w:rFonts w:asciiTheme="minorHAnsi" w:hAnsiTheme="minorHAnsi"/>
                <w:lang w:val="es-CO"/>
              </w:rPr>
              <w:t>:</w:t>
            </w:r>
          </w:p>
        </w:tc>
        <w:tc>
          <w:tcPr>
            <w:tcW w:w="4302" w:type="dxa"/>
          </w:tcPr>
          <w:p w14:paraId="756988EC" w14:textId="77777777" w:rsidR="0058605E" w:rsidRDefault="0058605E" w:rsidP="008B1D6D">
            <w:pPr>
              <w:jc w:val="both"/>
              <w:rPr>
                <w:rFonts w:asciiTheme="minorHAnsi" w:hAnsiTheme="minorHAnsi"/>
                <w:lang w:val="es-CO"/>
              </w:rPr>
            </w:pPr>
          </w:p>
        </w:tc>
      </w:tr>
      <w:tr w:rsidR="0058605E" w14:paraId="618E30C3" w14:textId="77777777" w:rsidTr="00BC349C">
        <w:trPr>
          <w:trHeight w:val="2268"/>
        </w:trPr>
        <w:tc>
          <w:tcPr>
            <w:tcW w:w="4328" w:type="dxa"/>
            <w:vAlign w:val="center"/>
          </w:tcPr>
          <w:p w14:paraId="68AA594E" w14:textId="77777777" w:rsidR="00BC349C" w:rsidRDefault="00BC349C" w:rsidP="0058605E">
            <w:pPr>
              <w:jc w:val="center"/>
              <w:rPr>
                <w:rFonts w:asciiTheme="minorHAnsi" w:hAnsiTheme="minorHAnsi"/>
                <w:lang w:val="es-CO"/>
              </w:rPr>
            </w:pPr>
            <w:r w:rsidRPr="00BC349C">
              <w:rPr>
                <w:rFonts w:asciiTheme="minorHAnsi" w:hAnsiTheme="minorHAnsi"/>
                <w:lang w:val="es-CO"/>
              </w:rPr>
              <w:t>XXXX</w:t>
            </w:r>
          </w:p>
          <w:p w14:paraId="45604591" w14:textId="77777777" w:rsidR="00BC349C" w:rsidRDefault="00BC349C" w:rsidP="0058605E">
            <w:pPr>
              <w:jc w:val="center"/>
              <w:rPr>
                <w:rFonts w:asciiTheme="minorHAnsi" w:hAnsiTheme="minorHAnsi"/>
                <w:lang w:val="es-CO"/>
              </w:rPr>
            </w:pPr>
            <w:r w:rsidRPr="00BC349C">
              <w:rPr>
                <w:rFonts w:asciiTheme="minorHAnsi" w:hAnsiTheme="minorHAnsi"/>
                <w:lang w:val="es-CO"/>
              </w:rPr>
              <w:t>Ejecutivo F2F</w:t>
            </w:r>
          </w:p>
          <w:p w14:paraId="58771FF6" w14:textId="77777777" w:rsidR="00BC349C" w:rsidRDefault="00BC349C" w:rsidP="0058605E">
            <w:pPr>
              <w:jc w:val="center"/>
              <w:rPr>
                <w:rFonts w:asciiTheme="minorHAnsi" w:hAnsiTheme="minorHAnsi"/>
                <w:lang w:val="es-CO"/>
              </w:rPr>
            </w:pPr>
            <w:r w:rsidRPr="00BC349C">
              <w:rPr>
                <w:rFonts w:asciiTheme="minorHAnsi" w:hAnsiTheme="minorHAnsi"/>
                <w:lang w:val="es-CO"/>
              </w:rPr>
              <w:t>D</w:t>
            </w:r>
            <w:r>
              <w:rPr>
                <w:rFonts w:asciiTheme="minorHAnsi" w:hAnsiTheme="minorHAnsi"/>
                <w:lang w:val="es-CO"/>
              </w:rPr>
              <w:t xml:space="preserve">esarrollador de </w:t>
            </w:r>
            <w:proofErr w:type="spellStart"/>
            <w:r>
              <w:rPr>
                <w:rFonts w:asciiTheme="minorHAnsi" w:hAnsiTheme="minorHAnsi"/>
                <w:lang w:val="es-CO"/>
              </w:rPr>
              <w:t>Negocio</w:t>
            </w:r>
          </w:p>
          <w:p w14:paraId="380B7A02" w14:textId="6D11F40F" w:rsidR="0058605E" w:rsidRDefault="00BC349C" w:rsidP="0058605E">
            <w:pPr>
              <w:jc w:val="center"/>
              <w:rPr>
                <w:rFonts w:asciiTheme="minorHAnsi" w:hAnsiTheme="minorHAnsi"/>
                <w:lang w:val="es-CO"/>
              </w:rPr>
            </w:pPr>
            <w:proofErr w:type="spellEnd"/>
            <w:r w:rsidRPr="00BC349C">
              <w:rPr>
                <w:rFonts w:asciiTheme="minorHAnsi" w:hAnsiTheme="minorHAnsi"/>
                <w:lang w:val="es-CO"/>
              </w:rPr>
              <w:t>KAM</w:t>
            </w:r>
            <w:r w:rsidR="0058605E" w:rsidRPr="00BC349C">
              <w:rPr>
                <w:rFonts w:asciiTheme="minorHAnsi" w:hAnsiTheme="minorHAnsi"/>
                <w:lang w:val="es-CO"/>
              </w:rPr>
              <w:t>:</w:t>
            </w:r>
          </w:p>
        </w:tc>
        <w:tc>
          <w:tcPr>
            <w:tcW w:w="4302" w:type="dxa"/>
          </w:tcPr>
          <w:p w14:paraId="2B547160" w14:textId="77777777" w:rsidR="0058605E" w:rsidRDefault="0058605E" w:rsidP="008B1D6D">
            <w:pPr>
              <w:jc w:val="both"/>
              <w:rPr>
                <w:rFonts w:asciiTheme="minorHAnsi" w:hAnsiTheme="minorHAnsi"/>
                <w:lang w:val="es-CO"/>
              </w:rPr>
            </w:pPr>
          </w:p>
        </w:tc>
      </w:tr>
    </w:tbl>
    <w:p w14:paraId="1978E2E0" w14:textId="77777777" w:rsidR="0058605E" w:rsidRPr="00BC349C" w:rsidRDefault="0058605E" w:rsidP="008B1D6D">
      <w:pPr>
        <w:ind w:left="360"/>
        <w:jc w:val="both"/>
        <w:rPr>
          <w:rFonts w:asciiTheme="minorHAnsi" w:hAnsiTheme="minorHAnsi"/>
          <w:lang w:val="es-CO"/>
        </w:rPr>
      </w:pPr>
    </w:p>
    <w:p w14:paraId="4DA47C5F" w14:textId="77777777" w:rsidR="0058605E" w:rsidRPr="00BC349C" w:rsidRDefault="0058605E" w:rsidP="008B1D6D">
      <w:pPr>
        <w:ind w:left="360"/>
        <w:jc w:val="both"/>
        <w:rPr>
          <w:rFonts w:asciiTheme="minorHAnsi" w:hAnsiTheme="minorHAnsi"/>
          <w:lang w:val="es-CO"/>
        </w:rPr>
      </w:pPr>
    </w:p>
    <w:p w14:paraId="3A442FEA" w14:textId="77777777" w:rsidR="0058605E" w:rsidRPr="00BC349C" w:rsidRDefault="0058605E" w:rsidP="008B1D6D">
      <w:pPr>
        <w:ind w:left="360"/>
        <w:jc w:val="both"/>
        <w:rPr>
          <w:rFonts w:asciiTheme="minorHAnsi" w:hAnsiTheme="minorHAnsi"/>
          <w:lang w:val="es-CO"/>
        </w:rPr>
      </w:pPr>
    </w:p>
    <w:p w14:paraId="64EEF0F5" w14:textId="77777777" w:rsidR="0058605E" w:rsidRPr="00BC349C" w:rsidRDefault="0058605E" w:rsidP="00716D3E">
      <w:pPr>
        <w:jc w:val="both"/>
        <w:rPr>
          <w:rFonts w:asciiTheme="minorHAnsi" w:hAnsiTheme="minorHAnsi"/>
          <w:lang w:val="es-CO"/>
        </w:rPr>
      </w:pPr>
    </w:p>
    <w:sectPr w:rsidR="0058605E" w:rsidRPr="00BC349C" w:rsidSect="00FD2CD8">
      <w:headerReference w:type="even" r:id="rId12"/>
      <w:headerReference w:type="default" r:id="rId13"/>
      <w:footerReference w:type="default" r:id="rId14"/>
      <w:pgSz w:w="11906" w:h="16838"/>
      <w:pgMar w:top="1417" w:right="1466" w:bottom="540" w:left="1440" w:header="1080" w:footer="1335"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EF69" w14:textId="77777777" w:rsidR="004F76E1" w:rsidRDefault="004F76E1">
      <w:r>
        <w:separator/>
      </w:r>
    </w:p>
  </w:endnote>
  <w:endnote w:type="continuationSeparator" w:id="0">
    <w:p w14:paraId="05BFCA15" w14:textId="77777777" w:rsidR="004F76E1" w:rsidRDefault="004F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FF4FA830t00">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FF51E810t00">
    <w:panose1 w:val="020B0604020202020204"/>
    <w:charset w:val="00"/>
    <w:family w:val="auto"/>
    <w:notTrueType/>
    <w:pitch w:val="default"/>
    <w:sig w:usb0="00000003" w:usb1="00000000" w:usb2="00000000" w:usb3="00000000" w:csb0="00000001" w:csb1="00000000"/>
  </w:font>
  <w:font w:name="TTFF5991A8t00">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503" w14:textId="5FB79138" w:rsidR="003720F0" w:rsidRPr="00437AA2" w:rsidRDefault="00437AA2" w:rsidP="00E0595A">
    <w:pPr>
      <w:pStyle w:val="Piedepgina"/>
      <w:tabs>
        <w:tab w:val="clear" w:pos="8504"/>
        <w:tab w:val="left" w:pos="9720"/>
      </w:tabs>
      <w:ind w:right="-981"/>
      <w:rPr>
        <w:rFonts w:cs="Arial"/>
        <w:sz w:val="14"/>
        <w:szCs w:val="14"/>
        <w:lang w:val="en-US"/>
      </w:rPr>
    </w:pPr>
    <w:r>
      <w:rPr>
        <w:rFonts w:cs="Arial"/>
        <w:noProof/>
        <w:color w:val="000000" w:themeColor="text1"/>
        <w:sz w:val="8"/>
        <w:szCs w:val="8"/>
        <w:lang w:val="en-US"/>
      </w:rPr>
      <mc:AlternateContent>
        <mc:Choice Requires="wps">
          <w:drawing>
            <wp:anchor distT="0" distB="0" distL="114300" distR="114300" simplePos="0" relativeHeight="251659264" behindDoc="0" locked="0" layoutInCell="1" allowOverlap="1" wp14:anchorId="4D5FD5A7" wp14:editId="095221FA">
              <wp:simplePos x="0" y="0"/>
              <wp:positionH relativeFrom="column">
                <wp:posOffset>-101601</wp:posOffset>
              </wp:positionH>
              <wp:positionV relativeFrom="paragraph">
                <wp:posOffset>-2631</wp:posOffset>
              </wp:positionV>
              <wp:extent cx="5950857" cy="0"/>
              <wp:effectExtent l="0" t="0" r="5715" b="12700"/>
              <wp:wrapNone/>
              <wp:docPr id="694941677" name="Conector recto 1"/>
              <wp:cNvGraphicFramePr/>
              <a:graphic xmlns:a="http://schemas.openxmlformats.org/drawingml/2006/main">
                <a:graphicData uri="http://schemas.microsoft.com/office/word/2010/wordprocessingShape">
                  <wps:wsp>
                    <wps:cNvCnPr/>
                    <wps:spPr>
                      <a:xfrm>
                        <a:off x="0" y="0"/>
                        <a:ext cx="5950857"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D86E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2pt" to="460.5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" strokecolor="#e36c0a [2409]"/>
          </w:pict>
        </mc:Fallback>
      </mc:AlternateContent>
    </w:r>
    <w:r w:rsidRPr="00437AA2">
      <w:rPr>
        <w:rStyle w:val="EstiloCorreo151"/>
        <w:color w:val="000000" w:themeColor="text1"/>
        <w:sz w:val="8"/>
        <w:szCs w:val="8"/>
        <w:lang w:val="en-US"/>
      </w:rPr>
      <w:t xml:space="preserve"> </w:t>
    </w:r>
    <w:r>
      <w:rPr>
        <w:rStyle w:val="EstiloCorreo151"/>
        <w:color w:val="000000" w:themeColor="text1"/>
        <w:sz w:val="8"/>
        <w:szCs w:val="8"/>
        <w:lang w:val="en-US"/>
      </w:rPr>
      <w:tab/>
    </w:r>
    <w:r>
      <w:rPr>
        <w:rStyle w:val="oypena"/>
        <w:rFonts w:cs="Arial"/>
        <w:color w:val="000000" w:themeColor="text1"/>
        <w:sz w:val="13"/>
        <w:szCs w:val="13"/>
        <w:lang w:val="en-US"/>
      </w:rPr>
      <w:t>I</w:t>
    </w:r>
    <w:r w:rsidRPr="00437AA2">
      <w:rPr>
        <w:rStyle w:val="oypena"/>
        <w:rFonts w:cs="Arial"/>
        <w:color w:val="000000" w:themeColor="text1"/>
        <w:sz w:val="13"/>
        <w:szCs w:val="13"/>
        <w:lang w:val="en-US"/>
      </w:rPr>
      <w:t>an Santillana-Austen</w:t>
    </w:r>
    <w:r>
      <w:rPr>
        <w:rStyle w:val="oypena"/>
        <w:rFonts w:cs="Arial"/>
        <w:color w:val="000000" w:themeColor="text1"/>
        <w:sz w:val="13"/>
        <w:szCs w:val="13"/>
        <w:lang w:val="en-US"/>
      </w:rPr>
      <w:t xml:space="preserve">                   </w:t>
    </w:r>
    <w:r w:rsidRPr="00437AA2">
      <w:rPr>
        <w:rStyle w:val="oypena"/>
        <w:rFonts w:cs="Arial"/>
        <w:color w:val="000000" w:themeColor="text1"/>
        <w:sz w:val="13"/>
        <w:szCs w:val="13"/>
        <w:lang w:val="en-US"/>
      </w:rPr>
      <w:t xml:space="preserve"> C</w:t>
    </w:r>
    <w:r w:rsidRPr="00437AA2">
      <w:rPr>
        <w:rStyle w:val="oypena"/>
        <w:rFonts w:cs="Arial"/>
        <w:color w:val="000000" w:themeColor="text1"/>
        <w:sz w:val="13"/>
        <w:szCs w:val="13"/>
        <w:lang w:val="en-US"/>
      </w:rPr>
      <w:t>opyright © All rigths reserved</w:t>
    </w:r>
    <w:r w:rsidR="003720F0" w:rsidRPr="00437AA2">
      <w:rPr>
        <w:rFonts w:cs="Arial"/>
        <w:color w:val="FF6600"/>
        <w:sz w:val="14"/>
        <w:szCs w:val="14"/>
        <w:lang w:val="en-US"/>
      </w:rPr>
      <w:t>.</w:t>
    </w:r>
    <w:r w:rsidR="003720F0" w:rsidRPr="00437AA2">
      <w:rPr>
        <w:rFonts w:cs="Arial"/>
        <w:sz w:val="14"/>
        <w:szCs w:val="14"/>
        <w:lang w:val="en-US"/>
      </w:rPr>
      <w:t xml:space="preserve">  </w:t>
    </w:r>
    <w:r>
      <w:rPr>
        <w:rFonts w:cs="Arial"/>
        <w:sz w:val="14"/>
        <w:szCs w:val="14"/>
        <w:lang w:val="en-US"/>
      </w:rPr>
      <w:t xml:space="preserve">              </w:t>
    </w:r>
    <w:r w:rsidRPr="00437AA2">
      <w:rPr>
        <w:rFonts w:cs="Arial"/>
        <w:sz w:val="14"/>
        <w:szCs w:val="14"/>
        <w:lang w:val="en-US"/>
      </w:rPr>
      <w:t>www.emigen-global.com</w:t>
    </w:r>
  </w:p>
  <w:p w14:paraId="098B7C6F" w14:textId="6169A83D" w:rsidR="003720F0" w:rsidRPr="0046536C" w:rsidRDefault="003720F0" w:rsidP="00E50F87">
    <w:pPr>
      <w:pStyle w:val="Piedepgina"/>
      <w:tabs>
        <w:tab w:val="clear" w:pos="8504"/>
        <w:tab w:val="right" w:pos="9900"/>
      </w:tabs>
      <w:ind w:right="-907"/>
      <w:jc w:val="right"/>
      <w:rPr>
        <w:rFonts w:ascii="Arial Narrow" w:hAnsi="Arial Narrow" w:cs="Arial"/>
        <w:sz w:val="10"/>
        <w:szCs w:val="10"/>
        <w:lang w:val="fr-FR"/>
      </w:rPr>
    </w:pPr>
    <w:r w:rsidRPr="0046536C">
      <w:rPr>
        <w:rFonts w:ascii="Arial Narrow" w:hAnsi="Arial Narrow" w:cs="Arial"/>
        <w:sz w:val="10"/>
        <w:szCs w:val="10"/>
        <w:lang w:val="fr-FR"/>
      </w:rPr>
      <w:t xml:space="preserve">            </w:t>
    </w:r>
  </w:p>
  <w:p w14:paraId="473167B8" w14:textId="31903B40" w:rsidR="003720F0" w:rsidRPr="0046536C" w:rsidRDefault="003720F0" w:rsidP="00E0595A">
    <w:pPr>
      <w:pStyle w:val="Piedepgina"/>
      <w:tabs>
        <w:tab w:val="clear" w:pos="8504"/>
        <w:tab w:val="right" w:pos="9720"/>
      </w:tabs>
      <w:ind w:right="-720"/>
      <w:jc w:val="right"/>
      <w:rPr>
        <w:rFonts w:ascii="Arial Narrow" w:hAnsi="Arial Narrow" w:cs="Arial"/>
        <w:sz w:val="14"/>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0124" w14:textId="77777777" w:rsidR="004F76E1" w:rsidRDefault="004F76E1">
      <w:r>
        <w:separator/>
      </w:r>
    </w:p>
  </w:footnote>
  <w:footnote w:type="continuationSeparator" w:id="0">
    <w:p w14:paraId="26B44DB3" w14:textId="77777777" w:rsidR="004F76E1" w:rsidRDefault="004F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9A17" w14:textId="77777777" w:rsidR="003720F0" w:rsidRDefault="009E60D7" w:rsidP="000B69E0">
    <w:pPr>
      <w:pStyle w:val="Encabezado"/>
      <w:framePr w:wrap="around" w:vAnchor="text" w:hAnchor="margin" w:xAlign="right" w:y="1"/>
      <w:rPr>
        <w:rStyle w:val="Nmerodepgina"/>
      </w:rPr>
    </w:pPr>
    <w:r>
      <w:rPr>
        <w:rStyle w:val="Nmerodepgina"/>
      </w:rPr>
      <w:fldChar w:fldCharType="begin"/>
    </w:r>
    <w:r w:rsidR="003720F0">
      <w:rPr>
        <w:rStyle w:val="Nmerodepgina"/>
      </w:rPr>
      <w:instrText xml:space="preserve">PAGE  </w:instrText>
    </w:r>
    <w:r>
      <w:rPr>
        <w:rStyle w:val="Nmerodepgina"/>
      </w:rPr>
      <w:fldChar w:fldCharType="separate"/>
    </w:r>
    <w:r w:rsidR="003720F0">
      <w:rPr>
        <w:rStyle w:val="Nmerodepgina"/>
        <w:noProof/>
      </w:rPr>
      <w:t>22</w:t>
    </w:r>
    <w:r>
      <w:rPr>
        <w:rStyle w:val="Nmerodepgina"/>
      </w:rPr>
      <w:fldChar w:fldCharType="end"/>
    </w:r>
  </w:p>
  <w:p w14:paraId="251C2552" w14:textId="77777777" w:rsidR="003720F0" w:rsidRDefault="003720F0" w:rsidP="00D24CA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F86F" w14:textId="574D2BB3" w:rsidR="003720F0" w:rsidRPr="00A212A9" w:rsidRDefault="003720F0" w:rsidP="007C252D">
    <w:pPr>
      <w:tabs>
        <w:tab w:val="left" w:pos="9000"/>
      </w:tabs>
      <w:autoSpaceDE w:val="0"/>
      <w:autoSpaceDN w:val="0"/>
      <w:adjustRightInd w:val="0"/>
      <w:ind w:left="480"/>
      <w:jc w:val="center"/>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5CD"/>
    <w:multiLevelType w:val="hybridMultilevel"/>
    <w:tmpl w:val="2EA856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7E4FBB"/>
    <w:multiLevelType w:val="hybridMultilevel"/>
    <w:tmpl w:val="6BD0AC94"/>
    <w:lvl w:ilvl="0" w:tplc="5516B3D8">
      <w:start w:val="1"/>
      <w:numFmt w:val="decimal"/>
      <w:lvlText w:val="%1."/>
      <w:lvlJc w:val="left"/>
      <w:pPr>
        <w:ind w:left="720" w:hanging="360"/>
      </w:pPr>
      <w:rPr>
        <w:rFonts w:hint="default"/>
        <w:color w:val="E36C0A" w:themeColor="accent6"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D341C3"/>
    <w:multiLevelType w:val="multilevel"/>
    <w:tmpl w:val="55EA766E"/>
    <w:lvl w:ilvl="0">
      <w:start w:val="1"/>
      <w:numFmt w:val="decimal"/>
      <w:lvlText w:val="%1."/>
      <w:lvlJc w:val="left"/>
      <w:pPr>
        <w:ind w:left="720" w:hanging="360"/>
      </w:pPr>
      <w:rPr>
        <w:rFonts w:hint="default"/>
        <w:color w:val="E36C0A" w:themeColor="accent6" w:themeShade="BF"/>
      </w:rPr>
    </w:lvl>
    <w:lvl w:ilvl="1">
      <w:start w:val="1"/>
      <w:numFmt w:val="decimal"/>
      <w:isLgl/>
      <w:lvlText w:val="%1.%2."/>
      <w:lvlJc w:val="left"/>
      <w:pPr>
        <w:ind w:left="720" w:hanging="360"/>
      </w:pPr>
      <w:rPr>
        <w:rFonts w:hint="default"/>
        <w:color w:val="E36C0A"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23215"/>
    <w:multiLevelType w:val="hybridMultilevel"/>
    <w:tmpl w:val="3E384236"/>
    <w:lvl w:ilvl="0" w:tplc="7B0CFAD4">
      <w:start w:val="1"/>
      <w:numFmt w:val="bullet"/>
      <w:lvlText w:val="•"/>
      <w:lvlJc w:val="left"/>
      <w:pPr>
        <w:tabs>
          <w:tab w:val="num" w:pos="720"/>
        </w:tabs>
        <w:ind w:left="720" w:hanging="360"/>
      </w:pPr>
      <w:rPr>
        <w:rFonts w:ascii="Arial" w:hAnsi="Arial" w:hint="default"/>
      </w:rPr>
    </w:lvl>
    <w:lvl w:ilvl="1" w:tplc="1D861F1E" w:tentative="1">
      <w:start w:val="1"/>
      <w:numFmt w:val="bullet"/>
      <w:lvlText w:val="•"/>
      <w:lvlJc w:val="left"/>
      <w:pPr>
        <w:tabs>
          <w:tab w:val="num" w:pos="1440"/>
        </w:tabs>
        <w:ind w:left="1440" w:hanging="360"/>
      </w:pPr>
      <w:rPr>
        <w:rFonts w:ascii="Arial" w:hAnsi="Arial" w:hint="default"/>
      </w:rPr>
    </w:lvl>
    <w:lvl w:ilvl="2" w:tplc="260601A8" w:tentative="1">
      <w:start w:val="1"/>
      <w:numFmt w:val="bullet"/>
      <w:lvlText w:val="•"/>
      <w:lvlJc w:val="left"/>
      <w:pPr>
        <w:tabs>
          <w:tab w:val="num" w:pos="2160"/>
        </w:tabs>
        <w:ind w:left="2160" w:hanging="360"/>
      </w:pPr>
      <w:rPr>
        <w:rFonts w:ascii="Arial" w:hAnsi="Arial" w:hint="default"/>
      </w:rPr>
    </w:lvl>
    <w:lvl w:ilvl="3" w:tplc="DCCAB748" w:tentative="1">
      <w:start w:val="1"/>
      <w:numFmt w:val="bullet"/>
      <w:lvlText w:val="•"/>
      <w:lvlJc w:val="left"/>
      <w:pPr>
        <w:tabs>
          <w:tab w:val="num" w:pos="2880"/>
        </w:tabs>
        <w:ind w:left="2880" w:hanging="360"/>
      </w:pPr>
      <w:rPr>
        <w:rFonts w:ascii="Arial" w:hAnsi="Arial" w:hint="default"/>
      </w:rPr>
    </w:lvl>
    <w:lvl w:ilvl="4" w:tplc="B42C8388" w:tentative="1">
      <w:start w:val="1"/>
      <w:numFmt w:val="bullet"/>
      <w:lvlText w:val="•"/>
      <w:lvlJc w:val="left"/>
      <w:pPr>
        <w:tabs>
          <w:tab w:val="num" w:pos="3600"/>
        </w:tabs>
        <w:ind w:left="3600" w:hanging="360"/>
      </w:pPr>
      <w:rPr>
        <w:rFonts w:ascii="Arial" w:hAnsi="Arial" w:hint="default"/>
      </w:rPr>
    </w:lvl>
    <w:lvl w:ilvl="5" w:tplc="87182610" w:tentative="1">
      <w:start w:val="1"/>
      <w:numFmt w:val="bullet"/>
      <w:lvlText w:val="•"/>
      <w:lvlJc w:val="left"/>
      <w:pPr>
        <w:tabs>
          <w:tab w:val="num" w:pos="4320"/>
        </w:tabs>
        <w:ind w:left="4320" w:hanging="360"/>
      </w:pPr>
      <w:rPr>
        <w:rFonts w:ascii="Arial" w:hAnsi="Arial" w:hint="default"/>
      </w:rPr>
    </w:lvl>
    <w:lvl w:ilvl="6" w:tplc="AA1C6810" w:tentative="1">
      <w:start w:val="1"/>
      <w:numFmt w:val="bullet"/>
      <w:lvlText w:val="•"/>
      <w:lvlJc w:val="left"/>
      <w:pPr>
        <w:tabs>
          <w:tab w:val="num" w:pos="5040"/>
        </w:tabs>
        <w:ind w:left="5040" w:hanging="360"/>
      </w:pPr>
      <w:rPr>
        <w:rFonts w:ascii="Arial" w:hAnsi="Arial" w:hint="default"/>
      </w:rPr>
    </w:lvl>
    <w:lvl w:ilvl="7" w:tplc="87EAB460" w:tentative="1">
      <w:start w:val="1"/>
      <w:numFmt w:val="bullet"/>
      <w:lvlText w:val="•"/>
      <w:lvlJc w:val="left"/>
      <w:pPr>
        <w:tabs>
          <w:tab w:val="num" w:pos="5760"/>
        </w:tabs>
        <w:ind w:left="5760" w:hanging="360"/>
      </w:pPr>
      <w:rPr>
        <w:rFonts w:ascii="Arial" w:hAnsi="Arial" w:hint="default"/>
      </w:rPr>
    </w:lvl>
    <w:lvl w:ilvl="8" w:tplc="71449E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A5C05"/>
    <w:multiLevelType w:val="hybridMultilevel"/>
    <w:tmpl w:val="DEBEB2EA"/>
    <w:lvl w:ilvl="0" w:tplc="2D243C34">
      <w:start w:val="1"/>
      <w:numFmt w:val="bullet"/>
      <w:lvlText w:val="•"/>
      <w:lvlJc w:val="left"/>
      <w:pPr>
        <w:tabs>
          <w:tab w:val="num" w:pos="720"/>
        </w:tabs>
        <w:ind w:left="720" w:hanging="360"/>
      </w:pPr>
      <w:rPr>
        <w:rFonts w:ascii="Arial" w:hAnsi="Arial" w:hint="default"/>
      </w:rPr>
    </w:lvl>
    <w:lvl w:ilvl="1" w:tplc="28A24FCA" w:tentative="1">
      <w:start w:val="1"/>
      <w:numFmt w:val="bullet"/>
      <w:lvlText w:val="•"/>
      <w:lvlJc w:val="left"/>
      <w:pPr>
        <w:tabs>
          <w:tab w:val="num" w:pos="1440"/>
        </w:tabs>
        <w:ind w:left="1440" w:hanging="360"/>
      </w:pPr>
      <w:rPr>
        <w:rFonts w:ascii="Arial" w:hAnsi="Arial" w:hint="default"/>
      </w:rPr>
    </w:lvl>
    <w:lvl w:ilvl="2" w:tplc="552CD9EA" w:tentative="1">
      <w:start w:val="1"/>
      <w:numFmt w:val="bullet"/>
      <w:lvlText w:val="•"/>
      <w:lvlJc w:val="left"/>
      <w:pPr>
        <w:tabs>
          <w:tab w:val="num" w:pos="2160"/>
        </w:tabs>
        <w:ind w:left="2160" w:hanging="360"/>
      </w:pPr>
      <w:rPr>
        <w:rFonts w:ascii="Arial" w:hAnsi="Arial" w:hint="default"/>
      </w:rPr>
    </w:lvl>
    <w:lvl w:ilvl="3" w:tplc="A3EE8CA4" w:tentative="1">
      <w:start w:val="1"/>
      <w:numFmt w:val="bullet"/>
      <w:lvlText w:val="•"/>
      <w:lvlJc w:val="left"/>
      <w:pPr>
        <w:tabs>
          <w:tab w:val="num" w:pos="2880"/>
        </w:tabs>
        <w:ind w:left="2880" w:hanging="360"/>
      </w:pPr>
      <w:rPr>
        <w:rFonts w:ascii="Arial" w:hAnsi="Arial" w:hint="default"/>
      </w:rPr>
    </w:lvl>
    <w:lvl w:ilvl="4" w:tplc="CFEE7EB2" w:tentative="1">
      <w:start w:val="1"/>
      <w:numFmt w:val="bullet"/>
      <w:lvlText w:val="•"/>
      <w:lvlJc w:val="left"/>
      <w:pPr>
        <w:tabs>
          <w:tab w:val="num" w:pos="3600"/>
        </w:tabs>
        <w:ind w:left="3600" w:hanging="360"/>
      </w:pPr>
      <w:rPr>
        <w:rFonts w:ascii="Arial" w:hAnsi="Arial" w:hint="default"/>
      </w:rPr>
    </w:lvl>
    <w:lvl w:ilvl="5" w:tplc="009EFB7E" w:tentative="1">
      <w:start w:val="1"/>
      <w:numFmt w:val="bullet"/>
      <w:lvlText w:val="•"/>
      <w:lvlJc w:val="left"/>
      <w:pPr>
        <w:tabs>
          <w:tab w:val="num" w:pos="4320"/>
        </w:tabs>
        <w:ind w:left="4320" w:hanging="360"/>
      </w:pPr>
      <w:rPr>
        <w:rFonts w:ascii="Arial" w:hAnsi="Arial" w:hint="default"/>
      </w:rPr>
    </w:lvl>
    <w:lvl w:ilvl="6" w:tplc="9D9E432E" w:tentative="1">
      <w:start w:val="1"/>
      <w:numFmt w:val="bullet"/>
      <w:lvlText w:val="•"/>
      <w:lvlJc w:val="left"/>
      <w:pPr>
        <w:tabs>
          <w:tab w:val="num" w:pos="5040"/>
        </w:tabs>
        <w:ind w:left="5040" w:hanging="360"/>
      </w:pPr>
      <w:rPr>
        <w:rFonts w:ascii="Arial" w:hAnsi="Arial" w:hint="default"/>
      </w:rPr>
    </w:lvl>
    <w:lvl w:ilvl="7" w:tplc="A13ACDE4" w:tentative="1">
      <w:start w:val="1"/>
      <w:numFmt w:val="bullet"/>
      <w:lvlText w:val="•"/>
      <w:lvlJc w:val="left"/>
      <w:pPr>
        <w:tabs>
          <w:tab w:val="num" w:pos="5760"/>
        </w:tabs>
        <w:ind w:left="5760" w:hanging="360"/>
      </w:pPr>
      <w:rPr>
        <w:rFonts w:ascii="Arial" w:hAnsi="Arial" w:hint="default"/>
      </w:rPr>
    </w:lvl>
    <w:lvl w:ilvl="8" w:tplc="50600B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4827A4"/>
    <w:multiLevelType w:val="hybridMultilevel"/>
    <w:tmpl w:val="06F2DF22"/>
    <w:lvl w:ilvl="0" w:tplc="B20045B6">
      <w:start w:val="2"/>
      <w:numFmt w:val="bullet"/>
      <w:lvlText w:val="•"/>
      <w:lvlJc w:val="left"/>
      <w:pPr>
        <w:ind w:left="720" w:hanging="360"/>
      </w:pPr>
      <w:rPr>
        <w:rFonts w:ascii="Calibri" w:eastAsia="Times New Roman" w:hAnsi="Calibri" w:cs="TTFF4FA830t00"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F56965"/>
    <w:multiLevelType w:val="hybridMultilevel"/>
    <w:tmpl w:val="23C240A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720327F"/>
    <w:multiLevelType w:val="multilevel"/>
    <w:tmpl w:val="1F1CFB1C"/>
    <w:lvl w:ilvl="0">
      <w:start w:val="1"/>
      <w:numFmt w:val="decimal"/>
      <w:lvlText w:val="%1."/>
      <w:lvlJc w:val="left"/>
      <w:pPr>
        <w:ind w:left="720" w:hanging="360"/>
      </w:pPr>
      <w:rPr>
        <w:rFonts w:hint="default"/>
        <w:color w:val="E36C0A" w:themeColor="accent6" w:themeShade="BF"/>
      </w:rPr>
    </w:lvl>
    <w:lvl w:ilvl="1">
      <w:start w:val="1"/>
      <w:numFmt w:val="decimal"/>
      <w:isLgl/>
      <w:lvlText w:val="%1.%2."/>
      <w:lvlJc w:val="left"/>
      <w:pPr>
        <w:ind w:left="720" w:hanging="360"/>
      </w:pPr>
      <w:rPr>
        <w:rFonts w:hint="default"/>
        <w:color w:val="E36C0A"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3657ED"/>
    <w:multiLevelType w:val="hybridMultilevel"/>
    <w:tmpl w:val="C80AADD8"/>
    <w:lvl w:ilvl="0" w:tplc="B01242F6">
      <w:start w:val="1"/>
      <w:numFmt w:val="bullet"/>
      <w:lvlText w:val="•"/>
      <w:lvlJc w:val="left"/>
      <w:pPr>
        <w:tabs>
          <w:tab w:val="num" w:pos="720"/>
        </w:tabs>
        <w:ind w:left="720" w:hanging="360"/>
      </w:pPr>
      <w:rPr>
        <w:rFonts w:ascii="Arial" w:hAnsi="Arial" w:hint="default"/>
      </w:rPr>
    </w:lvl>
    <w:lvl w:ilvl="1" w:tplc="2468FEAE" w:tentative="1">
      <w:start w:val="1"/>
      <w:numFmt w:val="bullet"/>
      <w:lvlText w:val="•"/>
      <w:lvlJc w:val="left"/>
      <w:pPr>
        <w:tabs>
          <w:tab w:val="num" w:pos="1440"/>
        </w:tabs>
        <w:ind w:left="1440" w:hanging="360"/>
      </w:pPr>
      <w:rPr>
        <w:rFonts w:ascii="Arial" w:hAnsi="Arial" w:hint="default"/>
      </w:rPr>
    </w:lvl>
    <w:lvl w:ilvl="2" w:tplc="20E67ADC" w:tentative="1">
      <w:start w:val="1"/>
      <w:numFmt w:val="bullet"/>
      <w:lvlText w:val="•"/>
      <w:lvlJc w:val="left"/>
      <w:pPr>
        <w:tabs>
          <w:tab w:val="num" w:pos="2160"/>
        </w:tabs>
        <w:ind w:left="2160" w:hanging="360"/>
      </w:pPr>
      <w:rPr>
        <w:rFonts w:ascii="Arial" w:hAnsi="Arial" w:hint="default"/>
      </w:rPr>
    </w:lvl>
    <w:lvl w:ilvl="3" w:tplc="C6DEC1C0" w:tentative="1">
      <w:start w:val="1"/>
      <w:numFmt w:val="bullet"/>
      <w:lvlText w:val="•"/>
      <w:lvlJc w:val="left"/>
      <w:pPr>
        <w:tabs>
          <w:tab w:val="num" w:pos="2880"/>
        </w:tabs>
        <w:ind w:left="2880" w:hanging="360"/>
      </w:pPr>
      <w:rPr>
        <w:rFonts w:ascii="Arial" w:hAnsi="Arial" w:hint="default"/>
      </w:rPr>
    </w:lvl>
    <w:lvl w:ilvl="4" w:tplc="9836BC1E" w:tentative="1">
      <w:start w:val="1"/>
      <w:numFmt w:val="bullet"/>
      <w:lvlText w:val="•"/>
      <w:lvlJc w:val="left"/>
      <w:pPr>
        <w:tabs>
          <w:tab w:val="num" w:pos="3600"/>
        </w:tabs>
        <w:ind w:left="3600" w:hanging="360"/>
      </w:pPr>
      <w:rPr>
        <w:rFonts w:ascii="Arial" w:hAnsi="Arial" w:hint="default"/>
      </w:rPr>
    </w:lvl>
    <w:lvl w:ilvl="5" w:tplc="67AED6A6" w:tentative="1">
      <w:start w:val="1"/>
      <w:numFmt w:val="bullet"/>
      <w:lvlText w:val="•"/>
      <w:lvlJc w:val="left"/>
      <w:pPr>
        <w:tabs>
          <w:tab w:val="num" w:pos="4320"/>
        </w:tabs>
        <w:ind w:left="4320" w:hanging="360"/>
      </w:pPr>
      <w:rPr>
        <w:rFonts w:ascii="Arial" w:hAnsi="Arial" w:hint="default"/>
      </w:rPr>
    </w:lvl>
    <w:lvl w:ilvl="6" w:tplc="1DFA45E8" w:tentative="1">
      <w:start w:val="1"/>
      <w:numFmt w:val="bullet"/>
      <w:lvlText w:val="•"/>
      <w:lvlJc w:val="left"/>
      <w:pPr>
        <w:tabs>
          <w:tab w:val="num" w:pos="5040"/>
        </w:tabs>
        <w:ind w:left="5040" w:hanging="360"/>
      </w:pPr>
      <w:rPr>
        <w:rFonts w:ascii="Arial" w:hAnsi="Arial" w:hint="default"/>
      </w:rPr>
    </w:lvl>
    <w:lvl w:ilvl="7" w:tplc="65FA92BC" w:tentative="1">
      <w:start w:val="1"/>
      <w:numFmt w:val="bullet"/>
      <w:lvlText w:val="•"/>
      <w:lvlJc w:val="left"/>
      <w:pPr>
        <w:tabs>
          <w:tab w:val="num" w:pos="5760"/>
        </w:tabs>
        <w:ind w:left="5760" w:hanging="360"/>
      </w:pPr>
      <w:rPr>
        <w:rFonts w:ascii="Arial" w:hAnsi="Arial" w:hint="default"/>
      </w:rPr>
    </w:lvl>
    <w:lvl w:ilvl="8" w:tplc="B20E71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C45EDF"/>
    <w:multiLevelType w:val="hybridMultilevel"/>
    <w:tmpl w:val="C9929F92"/>
    <w:lvl w:ilvl="0" w:tplc="240A000D">
      <w:start w:val="1"/>
      <w:numFmt w:val="bullet"/>
      <w:lvlText w:val=""/>
      <w:lvlJc w:val="left"/>
      <w:pPr>
        <w:tabs>
          <w:tab w:val="num" w:pos="720"/>
        </w:tabs>
        <w:ind w:left="720" w:hanging="360"/>
      </w:pPr>
      <w:rPr>
        <w:rFonts w:ascii="Wingdings" w:hAnsi="Wingdings" w:hint="default"/>
      </w:rPr>
    </w:lvl>
    <w:lvl w:ilvl="1" w:tplc="69D473B2" w:tentative="1">
      <w:start w:val="1"/>
      <w:numFmt w:val="bullet"/>
      <w:lvlText w:val=""/>
      <w:lvlJc w:val="left"/>
      <w:pPr>
        <w:tabs>
          <w:tab w:val="num" w:pos="1440"/>
        </w:tabs>
        <w:ind w:left="1440" w:hanging="360"/>
      </w:pPr>
      <w:rPr>
        <w:rFonts w:ascii="Wingdings" w:hAnsi="Wingdings" w:hint="default"/>
      </w:rPr>
    </w:lvl>
    <w:lvl w:ilvl="2" w:tplc="F2C4EA86" w:tentative="1">
      <w:start w:val="1"/>
      <w:numFmt w:val="bullet"/>
      <w:lvlText w:val=""/>
      <w:lvlJc w:val="left"/>
      <w:pPr>
        <w:tabs>
          <w:tab w:val="num" w:pos="2160"/>
        </w:tabs>
        <w:ind w:left="2160" w:hanging="360"/>
      </w:pPr>
      <w:rPr>
        <w:rFonts w:ascii="Wingdings" w:hAnsi="Wingdings" w:hint="default"/>
      </w:rPr>
    </w:lvl>
    <w:lvl w:ilvl="3" w:tplc="D31421F4" w:tentative="1">
      <w:start w:val="1"/>
      <w:numFmt w:val="bullet"/>
      <w:lvlText w:val=""/>
      <w:lvlJc w:val="left"/>
      <w:pPr>
        <w:tabs>
          <w:tab w:val="num" w:pos="2880"/>
        </w:tabs>
        <w:ind w:left="2880" w:hanging="360"/>
      </w:pPr>
      <w:rPr>
        <w:rFonts w:ascii="Wingdings" w:hAnsi="Wingdings" w:hint="default"/>
      </w:rPr>
    </w:lvl>
    <w:lvl w:ilvl="4" w:tplc="D22ECC32" w:tentative="1">
      <w:start w:val="1"/>
      <w:numFmt w:val="bullet"/>
      <w:lvlText w:val=""/>
      <w:lvlJc w:val="left"/>
      <w:pPr>
        <w:tabs>
          <w:tab w:val="num" w:pos="3600"/>
        </w:tabs>
        <w:ind w:left="3600" w:hanging="360"/>
      </w:pPr>
      <w:rPr>
        <w:rFonts w:ascii="Wingdings" w:hAnsi="Wingdings" w:hint="default"/>
      </w:rPr>
    </w:lvl>
    <w:lvl w:ilvl="5" w:tplc="58449512" w:tentative="1">
      <w:start w:val="1"/>
      <w:numFmt w:val="bullet"/>
      <w:lvlText w:val=""/>
      <w:lvlJc w:val="left"/>
      <w:pPr>
        <w:tabs>
          <w:tab w:val="num" w:pos="4320"/>
        </w:tabs>
        <w:ind w:left="4320" w:hanging="360"/>
      </w:pPr>
      <w:rPr>
        <w:rFonts w:ascii="Wingdings" w:hAnsi="Wingdings" w:hint="default"/>
      </w:rPr>
    </w:lvl>
    <w:lvl w:ilvl="6" w:tplc="61241BC4" w:tentative="1">
      <w:start w:val="1"/>
      <w:numFmt w:val="bullet"/>
      <w:lvlText w:val=""/>
      <w:lvlJc w:val="left"/>
      <w:pPr>
        <w:tabs>
          <w:tab w:val="num" w:pos="5040"/>
        </w:tabs>
        <w:ind w:left="5040" w:hanging="360"/>
      </w:pPr>
      <w:rPr>
        <w:rFonts w:ascii="Wingdings" w:hAnsi="Wingdings" w:hint="default"/>
      </w:rPr>
    </w:lvl>
    <w:lvl w:ilvl="7" w:tplc="9006A92E" w:tentative="1">
      <w:start w:val="1"/>
      <w:numFmt w:val="bullet"/>
      <w:lvlText w:val=""/>
      <w:lvlJc w:val="left"/>
      <w:pPr>
        <w:tabs>
          <w:tab w:val="num" w:pos="5760"/>
        </w:tabs>
        <w:ind w:left="5760" w:hanging="360"/>
      </w:pPr>
      <w:rPr>
        <w:rFonts w:ascii="Wingdings" w:hAnsi="Wingdings" w:hint="default"/>
      </w:rPr>
    </w:lvl>
    <w:lvl w:ilvl="8" w:tplc="C88AF3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A622F"/>
    <w:multiLevelType w:val="hybridMultilevel"/>
    <w:tmpl w:val="EF32E2AE"/>
    <w:lvl w:ilvl="0" w:tplc="D24EACB2">
      <w:start w:val="1"/>
      <w:numFmt w:val="bullet"/>
      <w:lvlText w:val="•"/>
      <w:lvlJc w:val="left"/>
      <w:pPr>
        <w:tabs>
          <w:tab w:val="num" w:pos="720"/>
        </w:tabs>
        <w:ind w:left="720" w:hanging="360"/>
      </w:pPr>
      <w:rPr>
        <w:rFonts w:ascii="Arial" w:hAnsi="Arial" w:hint="default"/>
      </w:rPr>
    </w:lvl>
    <w:lvl w:ilvl="1" w:tplc="B3565A40" w:tentative="1">
      <w:start w:val="1"/>
      <w:numFmt w:val="bullet"/>
      <w:lvlText w:val="•"/>
      <w:lvlJc w:val="left"/>
      <w:pPr>
        <w:tabs>
          <w:tab w:val="num" w:pos="1440"/>
        </w:tabs>
        <w:ind w:left="1440" w:hanging="360"/>
      </w:pPr>
      <w:rPr>
        <w:rFonts w:ascii="Arial" w:hAnsi="Arial" w:hint="default"/>
      </w:rPr>
    </w:lvl>
    <w:lvl w:ilvl="2" w:tplc="CED0AA94" w:tentative="1">
      <w:start w:val="1"/>
      <w:numFmt w:val="bullet"/>
      <w:lvlText w:val="•"/>
      <w:lvlJc w:val="left"/>
      <w:pPr>
        <w:tabs>
          <w:tab w:val="num" w:pos="2160"/>
        </w:tabs>
        <w:ind w:left="2160" w:hanging="360"/>
      </w:pPr>
      <w:rPr>
        <w:rFonts w:ascii="Arial" w:hAnsi="Arial" w:hint="default"/>
      </w:rPr>
    </w:lvl>
    <w:lvl w:ilvl="3" w:tplc="89EE0160" w:tentative="1">
      <w:start w:val="1"/>
      <w:numFmt w:val="bullet"/>
      <w:lvlText w:val="•"/>
      <w:lvlJc w:val="left"/>
      <w:pPr>
        <w:tabs>
          <w:tab w:val="num" w:pos="2880"/>
        </w:tabs>
        <w:ind w:left="2880" w:hanging="360"/>
      </w:pPr>
      <w:rPr>
        <w:rFonts w:ascii="Arial" w:hAnsi="Arial" w:hint="default"/>
      </w:rPr>
    </w:lvl>
    <w:lvl w:ilvl="4" w:tplc="FF842766" w:tentative="1">
      <w:start w:val="1"/>
      <w:numFmt w:val="bullet"/>
      <w:lvlText w:val="•"/>
      <w:lvlJc w:val="left"/>
      <w:pPr>
        <w:tabs>
          <w:tab w:val="num" w:pos="3600"/>
        </w:tabs>
        <w:ind w:left="3600" w:hanging="360"/>
      </w:pPr>
      <w:rPr>
        <w:rFonts w:ascii="Arial" w:hAnsi="Arial" w:hint="default"/>
      </w:rPr>
    </w:lvl>
    <w:lvl w:ilvl="5" w:tplc="F8D0FA06" w:tentative="1">
      <w:start w:val="1"/>
      <w:numFmt w:val="bullet"/>
      <w:lvlText w:val="•"/>
      <w:lvlJc w:val="left"/>
      <w:pPr>
        <w:tabs>
          <w:tab w:val="num" w:pos="4320"/>
        </w:tabs>
        <w:ind w:left="4320" w:hanging="360"/>
      </w:pPr>
      <w:rPr>
        <w:rFonts w:ascii="Arial" w:hAnsi="Arial" w:hint="default"/>
      </w:rPr>
    </w:lvl>
    <w:lvl w:ilvl="6" w:tplc="6D34C29E" w:tentative="1">
      <w:start w:val="1"/>
      <w:numFmt w:val="bullet"/>
      <w:lvlText w:val="•"/>
      <w:lvlJc w:val="left"/>
      <w:pPr>
        <w:tabs>
          <w:tab w:val="num" w:pos="5040"/>
        </w:tabs>
        <w:ind w:left="5040" w:hanging="360"/>
      </w:pPr>
      <w:rPr>
        <w:rFonts w:ascii="Arial" w:hAnsi="Arial" w:hint="default"/>
      </w:rPr>
    </w:lvl>
    <w:lvl w:ilvl="7" w:tplc="B7F82066" w:tentative="1">
      <w:start w:val="1"/>
      <w:numFmt w:val="bullet"/>
      <w:lvlText w:val="•"/>
      <w:lvlJc w:val="left"/>
      <w:pPr>
        <w:tabs>
          <w:tab w:val="num" w:pos="5760"/>
        </w:tabs>
        <w:ind w:left="5760" w:hanging="360"/>
      </w:pPr>
      <w:rPr>
        <w:rFonts w:ascii="Arial" w:hAnsi="Arial" w:hint="default"/>
      </w:rPr>
    </w:lvl>
    <w:lvl w:ilvl="8" w:tplc="2B12BF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133784"/>
    <w:multiLevelType w:val="hybridMultilevel"/>
    <w:tmpl w:val="0AD86A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E234D6"/>
    <w:multiLevelType w:val="hybridMultilevel"/>
    <w:tmpl w:val="72C092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0D71DAE"/>
    <w:multiLevelType w:val="hybridMultilevel"/>
    <w:tmpl w:val="B2AE33F8"/>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5A610CEC"/>
    <w:multiLevelType w:val="hybridMultilevel"/>
    <w:tmpl w:val="F4040038"/>
    <w:lvl w:ilvl="0" w:tplc="240A000D">
      <w:start w:val="1"/>
      <w:numFmt w:val="bullet"/>
      <w:lvlText w:val=""/>
      <w:lvlJc w:val="left"/>
      <w:pPr>
        <w:tabs>
          <w:tab w:val="num" w:pos="720"/>
        </w:tabs>
        <w:ind w:left="720" w:hanging="360"/>
      </w:pPr>
      <w:rPr>
        <w:rFonts w:ascii="Wingdings" w:hAnsi="Wingdings" w:hint="default"/>
      </w:rPr>
    </w:lvl>
    <w:lvl w:ilvl="1" w:tplc="7A42B8B4" w:tentative="1">
      <w:start w:val="1"/>
      <w:numFmt w:val="bullet"/>
      <w:lvlText w:val=""/>
      <w:lvlJc w:val="left"/>
      <w:pPr>
        <w:tabs>
          <w:tab w:val="num" w:pos="1440"/>
        </w:tabs>
        <w:ind w:left="1440" w:hanging="360"/>
      </w:pPr>
      <w:rPr>
        <w:rFonts w:ascii="Wingdings" w:hAnsi="Wingdings" w:hint="default"/>
      </w:rPr>
    </w:lvl>
    <w:lvl w:ilvl="2" w:tplc="62C2424A" w:tentative="1">
      <w:start w:val="1"/>
      <w:numFmt w:val="bullet"/>
      <w:lvlText w:val=""/>
      <w:lvlJc w:val="left"/>
      <w:pPr>
        <w:tabs>
          <w:tab w:val="num" w:pos="2160"/>
        </w:tabs>
        <w:ind w:left="2160" w:hanging="360"/>
      </w:pPr>
      <w:rPr>
        <w:rFonts w:ascii="Wingdings" w:hAnsi="Wingdings" w:hint="default"/>
      </w:rPr>
    </w:lvl>
    <w:lvl w:ilvl="3" w:tplc="A7725844" w:tentative="1">
      <w:start w:val="1"/>
      <w:numFmt w:val="bullet"/>
      <w:lvlText w:val=""/>
      <w:lvlJc w:val="left"/>
      <w:pPr>
        <w:tabs>
          <w:tab w:val="num" w:pos="2880"/>
        </w:tabs>
        <w:ind w:left="2880" w:hanging="360"/>
      </w:pPr>
      <w:rPr>
        <w:rFonts w:ascii="Wingdings" w:hAnsi="Wingdings" w:hint="default"/>
      </w:rPr>
    </w:lvl>
    <w:lvl w:ilvl="4" w:tplc="B8EAA02A" w:tentative="1">
      <w:start w:val="1"/>
      <w:numFmt w:val="bullet"/>
      <w:lvlText w:val=""/>
      <w:lvlJc w:val="left"/>
      <w:pPr>
        <w:tabs>
          <w:tab w:val="num" w:pos="3600"/>
        </w:tabs>
        <w:ind w:left="3600" w:hanging="360"/>
      </w:pPr>
      <w:rPr>
        <w:rFonts w:ascii="Wingdings" w:hAnsi="Wingdings" w:hint="default"/>
      </w:rPr>
    </w:lvl>
    <w:lvl w:ilvl="5" w:tplc="10F4DAB2" w:tentative="1">
      <w:start w:val="1"/>
      <w:numFmt w:val="bullet"/>
      <w:lvlText w:val=""/>
      <w:lvlJc w:val="left"/>
      <w:pPr>
        <w:tabs>
          <w:tab w:val="num" w:pos="4320"/>
        </w:tabs>
        <w:ind w:left="4320" w:hanging="360"/>
      </w:pPr>
      <w:rPr>
        <w:rFonts w:ascii="Wingdings" w:hAnsi="Wingdings" w:hint="default"/>
      </w:rPr>
    </w:lvl>
    <w:lvl w:ilvl="6" w:tplc="688A0DBE" w:tentative="1">
      <w:start w:val="1"/>
      <w:numFmt w:val="bullet"/>
      <w:lvlText w:val=""/>
      <w:lvlJc w:val="left"/>
      <w:pPr>
        <w:tabs>
          <w:tab w:val="num" w:pos="5040"/>
        </w:tabs>
        <w:ind w:left="5040" w:hanging="360"/>
      </w:pPr>
      <w:rPr>
        <w:rFonts w:ascii="Wingdings" w:hAnsi="Wingdings" w:hint="default"/>
      </w:rPr>
    </w:lvl>
    <w:lvl w:ilvl="7" w:tplc="8A623CFE" w:tentative="1">
      <w:start w:val="1"/>
      <w:numFmt w:val="bullet"/>
      <w:lvlText w:val=""/>
      <w:lvlJc w:val="left"/>
      <w:pPr>
        <w:tabs>
          <w:tab w:val="num" w:pos="5760"/>
        </w:tabs>
        <w:ind w:left="5760" w:hanging="360"/>
      </w:pPr>
      <w:rPr>
        <w:rFonts w:ascii="Wingdings" w:hAnsi="Wingdings" w:hint="default"/>
      </w:rPr>
    </w:lvl>
    <w:lvl w:ilvl="8" w:tplc="3C8ACE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896432"/>
    <w:multiLevelType w:val="hybridMultilevel"/>
    <w:tmpl w:val="1CD20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9F4B54"/>
    <w:multiLevelType w:val="hybridMultilevel"/>
    <w:tmpl w:val="43544F0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FE0204"/>
    <w:multiLevelType w:val="hybridMultilevel"/>
    <w:tmpl w:val="9AF672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662614DE"/>
    <w:multiLevelType w:val="hybridMultilevel"/>
    <w:tmpl w:val="6354F1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7DB6E69"/>
    <w:multiLevelType w:val="hybridMultilevel"/>
    <w:tmpl w:val="C71871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9832316">
    <w:abstractNumId w:val="5"/>
  </w:num>
  <w:num w:numId="2" w16cid:durableId="1773359275">
    <w:abstractNumId w:val="11"/>
  </w:num>
  <w:num w:numId="3" w16cid:durableId="63652835">
    <w:abstractNumId w:val="2"/>
  </w:num>
  <w:num w:numId="4" w16cid:durableId="2047245715">
    <w:abstractNumId w:val="7"/>
  </w:num>
  <w:num w:numId="5" w16cid:durableId="1412774703">
    <w:abstractNumId w:val="14"/>
  </w:num>
  <w:num w:numId="6" w16cid:durableId="1515224088">
    <w:abstractNumId w:val="16"/>
  </w:num>
  <w:num w:numId="7" w16cid:durableId="1829709319">
    <w:abstractNumId w:val="9"/>
  </w:num>
  <w:num w:numId="8" w16cid:durableId="2046709088">
    <w:abstractNumId w:val="13"/>
  </w:num>
  <w:num w:numId="9" w16cid:durableId="1745420726">
    <w:abstractNumId w:val="19"/>
  </w:num>
  <w:num w:numId="10" w16cid:durableId="895169785">
    <w:abstractNumId w:val="0"/>
  </w:num>
  <w:num w:numId="11" w16cid:durableId="982198658">
    <w:abstractNumId w:val="15"/>
  </w:num>
  <w:num w:numId="12" w16cid:durableId="792552593">
    <w:abstractNumId w:val="1"/>
  </w:num>
  <w:num w:numId="13" w16cid:durableId="1564486315">
    <w:abstractNumId w:val="10"/>
  </w:num>
  <w:num w:numId="14" w16cid:durableId="1978950882">
    <w:abstractNumId w:val="4"/>
  </w:num>
  <w:num w:numId="15" w16cid:durableId="899242514">
    <w:abstractNumId w:val="8"/>
  </w:num>
  <w:num w:numId="16" w16cid:durableId="519667468">
    <w:abstractNumId w:val="3"/>
  </w:num>
  <w:num w:numId="17" w16cid:durableId="537621189">
    <w:abstractNumId w:val="12"/>
  </w:num>
  <w:num w:numId="18" w16cid:durableId="955253962">
    <w:abstractNumId w:val="17"/>
  </w:num>
  <w:num w:numId="19" w16cid:durableId="1525635140">
    <w:abstractNumId w:val="18"/>
  </w:num>
  <w:num w:numId="20" w16cid:durableId="2402124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4A"/>
    <w:rsid w:val="000020BA"/>
    <w:rsid w:val="0000378A"/>
    <w:rsid w:val="0000414D"/>
    <w:rsid w:val="00011CC9"/>
    <w:rsid w:val="00013943"/>
    <w:rsid w:val="000245CE"/>
    <w:rsid w:val="00031031"/>
    <w:rsid w:val="00035C4D"/>
    <w:rsid w:val="000417D7"/>
    <w:rsid w:val="0004465A"/>
    <w:rsid w:val="000459ED"/>
    <w:rsid w:val="00046141"/>
    <w:rsid w:val="000469E0"/>
    <w:rsid w:val="00062A11"/>
    <w:rsid w:val="00065A65"/>
    <w:rsid w:val="000671B6"/>
    <w:rsid w:val="000748FD"/>
    <w:rsid w:val="00080623"/>
    <w:rsid w:val="00082C93"/>
    <w:rsid w:val="000836C2"/>
    <w:rsid w:val="00085808"/>
    <w:rsid w:val="00090252"/>
    <w:rsid w:val="0009271B"/>
    <w:rsid w:val="0009457B"/>
    <w:rsid w:val="00095B91"/>
    <w:rsid w:val="000979B7"/>
    <w:rsid w:val="000A0F4F"/>
    <w:rsid w:val="000A3B45"/>
    <w:rsid w:val="000A7C3B"/>
    <w:rsid w:val="000B5EE8"/>
    <w:rsid w:val="000B698C"/>
    <w:rsid w:val="000B69E0"/>
    <w:rsid w:val="000C2464"/>
    <w:rsid w:val="000C291F"/>
    <w:rsid w:val="000C3BBB"/>
    <w:rsid w:val="000C5A23"/>
    <w:rsid w:val="000D003C"/>
    <w:rsid w:val="000D1306"/>
    <w:rsid w:val="000D1D2C"/>
    <w:rsid w:val="000D5E5B"/>
    <w:rsid w:val="000E11EB"/>
    <w:rsid w:val="000E3D01"/>
    <w:rsid w:val="000E7E2B"/>
    <w:rsid w:val="000F71D1"/>
    <w:rsid w:val="001020C4"/>
    <w:rsid w:val="00102109"/>
    <w:rsid w:val="00105F28"/>
    <w:rsid w:val="001104AE"/>
    <w:rsid w:val="0011187D"/>
    <w:rsid w:val="00114213"/>
    <w:rsid w:val="00114AE8"/>
    <w:rsid w:val="00117883"/>
    <w:rsid w:val="00117AD5"/>
    <w:rsid w:val="00120B9E"/>
    <w:rsid w:val="00121E00"/>
    <w:rsid w:val="001262DE"/>
    <w:rsid w:val="00134575"/>
    <w:rsid w:val="001353F7"/>
    <w:rsid w:val="0013628F"/>
    <w:rsid w:val="00140AF4"/>
    <w:rsid w:val="0014354C"/>
    <w:rsid w:val="00146CCC"/>
    <w:rsid w:val="00152D29"/>
    <w:rsid w:val="0015418C"/>
    <w:rsid w:val="00160437"/>
    <w:rsid w:val="00161589"/>
    <w:rsid w:val="00162E7E"/>
    <w:rsid w:val="00165852"/>
    <w:rsid w:val="0017175B"/>
    <w:rsid w:val="0017308F"/>
    <w:rsid w:val="0017489A"/>
    <w:rsid w:val="00181B38"/>
    <w:rsid w:val="001837CB"/>
    <w:rsid w:val="001842E7"/>
    <w:rsid w:val="00184807"/>
    <w:rsid w:val="00184EC9"/>
    <w:rsid w:val="00185146"/>
    <w:rsid w:val="0018688A"/>
    <w:rsid w:val="00190682"/>
    <w:rsid w:val="00191096"/>
    <w:rsid w:val="001916A9"/>
    <w:rsid w:val="001916EB"/>
    <w:rsid w:val="00191780"/>
    <w:rsid w:val="001931EB"/>
    <w:rsid w:val="00195038"/>
    <w:rsid w:val="00197E1A"/>
    <w:rsid w:val="001A1288"/>
    <w:rsid w:val="001A588E"/>
    <w:rsid w:val="001B45B1"/>
    <w:rsid w:val="001B59F9"/>
    <w:rsid w:val="001B63F2"/>
    <w:rsid w:val="001B6C72"/>
    <w:rsid w:val="001B754F"/>
    <w:rsid w:val="001C346B"/>
    <w:rsid w:val="001C54FD"/>
    <w:rsid w:val="001C6C27"/>
    <w:rsid w:val="001D160B"/>
    <w:rsid w:val="001D316D"/>
    <w:rsid w:val="001D550B"/>
    <w:rsid w:val="001E12D8"/>
    <w:rsid w:val="001E33E3"/>
    <w:rsid w:val="001E4313"/>
    <w:rsid w:val="001E608C"/>
    <w:rsid w:val="001E725D"/>
    <w:rsid w:val="001F527A"/>
    <w:rsid w:val="001F570E"/>
    <w:rsid w:val="001F6CDC"/>
    <w:rsid w:val="00212723"/>
    <w:rsid w:val="002130C5"/>
    <w:rsid w:val="00214939"/>
    <w:rsid w:val="0021661A"/>
    <w:rsid w:val="00217C33"/>
    <w:rsid w:val="0022209D"/>
    <w:rsid w:val="00232411"/>
    <w:rsid w:val="00234897"/>
    <w:rsid w:val="00234D36"/>
    <w:rsid w:val="00235A11"/>
    <w:rsid w:val="002413DA"/>
    <w:rsid w:val="00247D28"/>
    <w:rsid w:val="00251CEC"/>
    <w:rsid w:val="00251FB7"/>
    <w:rsid w:val="002525E2"/>
    <w:rsid w:val="00252761"/>
    <w:rsid w:val="002532F8"/>
    <w:rsid w:val="002607C6"/>
    <w:rsid w:val="00262B35"/>
    <w:rsid w:val="00263A69"/>
    <w:rsid w:val="00263E4A"/>
    <w:rsid w:val="00265310"/>
    <w:rsid w:val="00271773"/>
    <w:rsid w:val="00271CF3"/>
    <w:rsid w:val="00274D0A"/>
    <w:rsid w:val="00281C93"/>
    <w:rsid w:val="00283F7A"/>
    <w:rsid w:val="00284022"/>
    <w:rsid w:val="002859C4"/>
    <w:rsid w:val="002905FC"/>
    <w:rsid w:val="00293236"/>
    <w:rsid w:val="00296AE3"/>
    <w:rsid w:val="002A047C"/>
    <w:rsid w:val="002A1F9C"/>
    <w:rsid w:val="002A33CB"/>
    <w:rsid w:val="002A517A"/>
    <w:rsid w:val="002B22C7"/>
    <w:rsid w:val="002B39F2"/>
    <w:rsid w:val="002B3F19"/>
    <w:rsid w:val="002B5F53"/>
    <w:rsid w:val="002C6DA0"/>
    <w:rsid w:val="002D09E5"/>
    <w:rsid w:val="002E3996"/>
    <w:rsid w:val="002E5BB8"/>
    <w:rsid w:val="002E7C01"/>
    <w:rsid w:val="002F0D46"/>
    <w:rsid w:val="002F1528"/>
    <w:rsid w:val="002F6677"/>
    <w:rsid w:val="003004D4"/>
    <w:rsid w:val="00300578"/>
    <w:rsid w:val="0030594C"/>
    <w:rsid w:val="0031137C"/>
    <w:rsid w:val="00316487"/>
    <w:rsid w:val="0032353D"/>
    <w:rsid w:val="00324F49"/>
    <w:rsid w:val="0032535F"/>
    <w:rsid w:val="00327234"/>
    <w:rsid w:val="003275B8"/>
    <w:rsid w:val="00330ACE"/>
    <w:rsid w:val="003337EB"/>
    <w:rsid w:val="0033417E"/>
    <w:rsid w:val="00344359"/>
    <w:rsid w:val="00345199"/>
    <w:rsid w:val="00350E65"/>
    <w:rsid w:val="00363C12"/>
    <w:rsid w:val="00371128"/>
    <w:rsid w:val="003720F0"/>
    <w:rsid w:val="00374C80"/>
    <w:rsid w:val="00374F41"/>
    <w:rsid w:val="00375FE3"/>
    <w:rsid w:val="00381C72"/>
    <w:rsid w:val="00385A58"/>
    <w:rsid w:val="00385AA3"/>
    <w:rsid w:val="00391782"/>
    <w:rsid w:val="00394669"/>
    <w:rsid w:val="00397149"/>
    <w:rsid w:val="003A2335"/>
    <w:rsid w:val="003A4E2A"/>
    <w:rsid w:val="003A52AB"/>
    <w:rsid w:val="003A6283"/>
    <w:rsid w:val="003B1257"/>
    <w:rsid w:val="003B5809"/>
    <w:rsid w:val="003B67BE"/>
    <w:rsid w:val="003C2E52"/>
    <w:rsid w:val="003C3214"/>
    <w:rsid w:val="003C469B"/>
    <w:rsid w:val="003C71BD"/>
    <w:rsid w:val="003D3F6B"/>
    <w:rsid w:val="003D46DD"/>
    <w:rsid w:val="003D7832"/>
    <w:rsid w:val="003E0448"/>
    <w:rsid w:val="003E1E3D"/>
    <w:rsid w:val="003E28D9"/>
    <w:rsid w:val="003F6D77"/>
    <w:rsid w:val="004072F3"/>
    <w:rsid w:val="004077BA"/>
    <w:rsid w:val="00411377"/>
    <w:rsid w:val="00414E94"/>
    <w:rsid w:val="00416EDA"/>
    <w:rsid w:val="00420037"/>
    <w:rsid w:val="00422086"/>
    <w:rsid w:val="004249C6"/>
    <w:rsid w:val="00431A75"/>
    <w:rsid w:val="00435A7A"/>
    <w:rsid w:val="00437AA2"/>
    <w:rsid w:val="00437EA4"/>
    <w:rsid w:val="00443634"/>
    <w:rsid w:val="00443CC6"/>
    <w:rsid w:val="004511B8"/>
    <w:rsid w:val="0045293B"/>
    <w:rsid w:val="00453839"/>
    <w:rsid w:val="00453FF9"/>
    <w:rsid w:val="0045446F"/>
    <w:rsid w:val="004556EC"/>
    <w:rsid w:val="00457F07"/>
    <w:rsid w:val="004617B8"/>
    <w:rsid w:val="0046536C"/>
    <w:rsid w:val="004704A8"/>
    <w:rsid w:val="0047165C"/>
    <w:rsid w:val="00471A53"/>
    <w:rsid w:val="00471C7A"/>
    <w:rsid w:val="004721DC"/>
    <w:rsid w:val="00482A78"/>
    <w:rsid w:val="00483F5D"/>
    <w:rsid w:val="004840B5"/>
    <w:rsid w:val="0048532C"/>
    <w:rsid w:val="00490D05"/>
    <w:rsid w:val="00492763"/>
    <w:rsid w:val="00497902"/>
    <w:rsid w:val="004A5B11"/>
    <w:rsid w:val="004A60FE"/>
    <w:rsid w:val="004B478F"/>
    <w:rsid w:val="004B57D4"/>
    <w:rsid w:val="004C5FE9"/>
    <w:rsid w:val="004D21A2"/>
    <w:rsid w:val="004D5030"/>
    <w:rsid w:val="004D5AE1"/>
    <w:rsid w:val="004E20A9"/>
    <w:rsid w:val="004F3793"/>
    <w:rsid w:val="004F3BA3"/>
    <w:rsid w:val="004F6088"/>
    <w:rsid w:val="004F76E1"/>
    <w:rsid w:val="00501802"/>
    <w:rsid w:val="00503738"/>
    <w:rsid w:val="00506645"/>
    <w:rsid w:val="0051131A"/>
    <w:rsid w:val="00511B35"/>
    <w:rsid w:val="00514F52"/>
    <w:rsid w:val="00517651"/>
    <w:rsid w:val="005230AE"/>
    <w:rsid w:val="005259C1"/>
    <w:rsid w:val="00527182"/>
    <w:rsid w:val="00536084"/>
    <w:rsid w:val="005378DF"/>
    <w:rsid w:val="0054173F"/>
    <w:rsid w:val="00541761"/>
    <w:rsid w:val="00554282"/>
    <w:rsid w:val="0055462B"/>
    <w:rsid w:val="005603EF"/>
    <w:rsid w:val="005641CB"/>
    <w:rsid w:val="005645FC"/>
    <w:rsid w:val="0057063A"/>
    <w:rsid w:val="00571278"/>
    <w:rsid w:val="00580D15"/>
    <w:rsid w:val="00583E53"/>
    <w:rsid w:val="00584649"/>
    <w:rsid w:val="0058605E"/>
    <w:rsid w:val="0058791E"/>
    <w:rsid w:val="00593659"/>
    <w:rsid w:val="00597257"/>
    <w:rsid w:val="005A12EE"/>
    <w:rsid w:val="005A4071"/>
    <w:rsid w:val="005B16E3"/>
    <w:rsid w:val="005B4768"/>
    <w:rsid w:val="005C2341"/>
    <w:rsid w:val="005C496C"/>
    <w:rsid w:val="005C5CAC"/>
    <w:rsid w:val="005D13D1"/>
    <w:rsid w:val="005D18F0"/>
    <w:rsid w:val="005D2EBB"/>
    <w:rsid w:val="005D4ECB"/>
    <w:rsid w:val="005E1BD2"/>
    <w:rsid w:val="005E4A07"/>
    <w:rsid w:val="005E572E"/>
    <w:rsid w:val="006011CF"/>
    <w:rsid w:val="0060698C"/>
    <w:rsid w:val="00627E54"/>
    <w:rsid w:val="0063420F"/>
    <w:rsid w:val="006344F3"/>
    <w:rsid w:val="006351D7"/>
    <w:rsid w:val="00635FDD"/>
    <w:rsid w:val="006427F2"/>
    <w:rsid w:val="00651E3D"/>
    <w:rsid w:val="0065316C"/>
    <w:rsid w:val="00655513"/>
    <w:rsid w:val="00656568"/>
    <w:rsid w:val="00657E64"/>
    <w:rsid w:val="00666248"/>
    <w:rsid w:val="00674556"/>
    <w:rsid w:val="0067585D"/>
    <w:rsid w:val="00677825"/>
    <w:rsid w:val="006779E8"/>
    <w:rsid w:val="0069223F"/>
    <w:rsid w:val="006A30F2"/>
    <w:rsid w:val="006A32E1"/>
    <w:rsid w:val="006A5271"/>
    <w:rsid w:val="006B211B"/>
    <w:rsid w:val="006B2C86"/>
    <w:rsid w:val="006B38BF"/>
    <w:rsid w:val="006B73BB"/>
    <w:rsid w:val="006C09BF"/>
    <w:rsid w:val="006C18FF"/>
    <w:rsid w:val="006C28BE"/>
    <w:rsid w:val="006C5BA2"/>
    <w:rsid w:val="006C67F6"/>
    <w:rsid w:val="006D2C6D"/>
    <w:rsid w:val="006D4C3B"/>
    <w:rsid w:val="006D6043"/>
    <w:rsid w:val="006D7115"/>
    <w:rsid w:val="006E29D2"/>
    <w:rsid w:val="006E29F2"/>
    <w:rsid w:val="006E5461"/>
    <w:rsid w:val="006F6012"/>
    <w:rsid w:val="00701D26"/>
    <w:rsid w:val="00706D60"/>
    <w:rsid w:val="007074ED"/>
    <w:rsid w:val="0071280F"/>
    <w:rsid w:val="00714C70"/>
    <w:rsid w:val="00716D3E"/>
    <w:rsid w:val="00717E9B"/>
    <w:rsid w:val="007205D4"/>
    <w:rsid w:val="00720CAE"/>
    <w:rsid w:val="0072282A"/>
    <w:rsid w:val="00723CF1"/>
    <w:rsid w:val="00725AC3"/>
    <w:rsid w:val="007261A7"/>
    <w:rsid w:val="007326F6"/>
    <w:rsid w:val="00734189"/>
    <w:rsid w:val="00740B02"/>
    <w:rsid w:val="0074280C"/>
    <w:rsid w:val="00744ACC"/>
    <w:rsid w:val="00745140"/>
    <w:rsid w:val="0074561C"/>
    <w:rsid w:val="0074588D"/>
    <w:rsid w:val="007473F6"/>
    <w:rsid w:val="0076327C"/>
    <w:rsid w:val="00764535"/>
    <w:rsid w:val="0077419C"/>
    <w:rsid w:val="00777ABA"/>
    <w:rsid w:val="00781AAE"/>
    <w:rsid w:val="00781DD5"/>
    <w:rsid w:val="00784564"/>
    <w:rsid w:val="00792436"/>
    <w:rsid w:val="007A01D3"/>
    <w:rsid w:val="007A490C"/>
    <w:rsid w:val="007A5FE0"/>
    <w:rsid w:val="007B3A1D"/>
    <w:rsid w:val="007B559D"/>
    <w:rsid w:val="007C252D"/>
    <w:rsid w:val="007C3DD0"/>
    <w:rsid w:val="007D1566"/>
    <w:rsid w:val="007D257D"/>
    <w:rsid w:val="007D6658"/>
    <w:rsid w:val="007E11F5"/>
    <w:rsid w:val="00800AA4"/>
    <w:rsid w:val="0080146A"/>
    <w:rsid w:val="00801F97"/>
    <w:rsid w:val="00804AEB"/>
    <w:rsid w:val="00806E5A"/>
    <w:rsid w:val="00816714"/>
    <w:rsid w:val="00816EA0"/>
    <w:rsid w:val="00817B2E"/>
    <w:rsid w:val="008207D9"/>
    <w:rsid w:val="008264C0"/>
    <w:rsid w:val="00833887"/>
    <w:rsid w:val="00834387"/>
    <w:rsid w:val="0083456B"/>
    <w:rsid w:val="00836B54"/>
    <w:rsid w:val="008429CB"/>
    <w:rsid w:val="00842CE7"/>
    <w:rsid w:val="008455C8"/>
    <w:rsid w:val="008474F8"/>
    <w:rsid w:val="0085310F"/>
    <w:rsid w:val="0086042B"/>
    <w:rsid w:val="0086591F"/>
    <w:rsid w:val="00874441"/>
    <w:rsid w:val="00876355"/>
    <w:rsid w:val="0088087F"/>
    <w:rsid w:val="00885D74"/>
    <w:rsid w:val="008907D7"/>
    <w:rsid w:val="00893908"/>
    <w:rsid w:val="008A0897"/>
    <w:rsid w:val="008A430C"/>
    <w:rsid w:val="008A451E"/>
    <w:rsid w:val="008A6A2B"/>
    <w:rsid w:val="008B1D6D"/>
    <w:rsid w:val="008B28CD"/>
    <w:rsid w:val="008B7560"/>
    <w:rsid w:val="008C1388"/>
    <w:rsid w:val="008C2BE8"/>
    <w:rsid w:val="008C6C2C"/>
    <w:rsid w:val="008C6C6F"/>
    <w:rsid w:val="008D06A4"/>
    <w:rsid w:val="008D1877"/>
    <w:rsid w:val="008D19D0"/>
    <w:rsid w:val="008D299F"/>
    <w:rsid w:val="008D2C50"/>
    <w:rsid w:val="008D3053"/>
    <w:rsid w:val="008E1184"/>
    <w:rsid w:val="008F14CF"/>
    <w:rsid w:val="008F4C47"/>
    <w:rsid w:val="008F6A8E"/>
    <w:rsid w:val="008F7A38"/>
    <w:rsid w:val="00900709"/>
    <w:rsid w:val="00905B55"/>
    <w:rsid w:val="00906D8B"/>
    <w:rsid w:val="009152F4"/>
    <w:rsid w:val="00915BB1"/>
    <w:rsid w:val="009235EE"/>
    <w:rsid w:val="009237DF"/>
    <w:rsid w:val="00923A80"/>
    <w:rsid w:val="0092592D"/>
    <w:rsid w:val="00925EC9"/>
    <w:rsid w:val="00935A48"/>
    <w:rsid w:val="0094038E"/>
    <w:rsid w:val="00941E04"/>
    <w:rsid w:val="009422C5"/>
    <w:rsid w:val="00944B67"/>
    <w:rsid w:val="00952021"/>
    <w:rsid w:val="0095466C"/>
    <w:rsid w:val="0095529D"/>
    <w:rsid w:val="00955936"/>
    <w:rsid w:val="009626EB"/>
    <w:rsid w:val="00965004"/>
    <w:rsid w:val="00965C58"/>
    <w:rsid w:val="00971A29"/>
    <w:rsid w:val="00976A9C"/>
    <w:rsid w:val="00980EA3"/>
    <w:rsid w:val="0098134E"/>
    <w:rsid w:val="00981F09"/>
    <w:rsid w:val="00982A76"/>
    <w:rsid w:val="00992443"/>
    <w:rsid w:val="00992A75"/>
    <w:rsid w:val="009938A8"/>
    <w:rsid w:val="00993EB3"/>
    <w:rsid w:val="009A06F3"/>
    <w:rsid w:val="009A517C"/>
    <w:rsid w:val="009A5D38"/>
    <w:rsid w:val="009A7ED6"/>
    <w:rsid w:val="009B03BA"/>
    <w:rsid w:val="009B0B41"/>
    <w:rsid w:val="009B2519"/>
    <w:rsid w:val="009C181A"/>
    <w:rsid w:val="009C351C"/>
    <w:rsid w:val="009C4DD1"/>
    <w:rsid w:val="009C71AB"/>
    <w:rsid w:val="009C7A45"/>
    <w:rsid w:val="009C7F42"/>
    <w:rsid w:val="009D0CA2"/>
    <w:rsid w:val="009D31F5"/>
    <w:rsid w:val="009D6B88"/>
    <w:rsid w:val="009E3224"/>
    <w:rsid w:val="009E4CE7"/>
    <w:rsid w:val="009E60D7"/>
    <w:rsid w:val="009E78C9"/>
    <w:rsid w:val="009E7C4E"/>
    <w:rsid w:val="009F24E1"/>
    <w:rsid w:val="009F3852"/>
    <w:rsid w:val="009F59F6"/>
    <w:rsid w:val="009F71A4"/>
    <w:rsid w:val="00A01441"/>
    <w:rsid w:val="00A02554"/>
    <w:rsid w:val="00A05391"/>
    <w:rsid w:val="00A130CF"/>
    <w:rsid w:val="00A13F7F"/>
    <w:rsid w:val="00A155DE"/>
    <w:rsid w:val="00A212A9"/>
    <w:rsid w:val="00A21F8F"/>
    <w:rsid w:val="00A242B1"/>
    <w:rsid w:val="00A24FF1"/>
    <w:rsid w:val="00A25D13"/>
    <w:rsid w:val="00A27A8C"/>
    <w:rsid w:val="00A34BC0"/>
    <w:rsid w:val="00A447FE"/>
    <w:rsid w:val="00A4485B"/>
    <w:rsid w:val="00A46D42"/>
    <w:rsid w:val="00A5087A"/>
    <w:rsid w:val="00A52759"/>
    <w:rsid w:val="00A5281F"/>
    <w:rsid w:val="00A536B6"/>
    <w:rsid w:val="00A53CE2"/>
    <w:rsid w:val="00A54DF5"/>
    <w:rsid w:val="00A60400"/>
    <w:rsid w:val="00A62B8C"/>
    <w:rsid w:val="00A66D58"/>
    <w:rsid w:val="00A714F6"/>
    <w:rsid w:val="00A83933"/>
    <w:rsid w:val="00A85BDC"/>
    <w:rsid w:val="00A875D1"/>
    <w:rsid w:val="00A937FC"/>
    <w:rsid w:val="00AA1F0E"/>
    <w:rsid w:val="00AA21EC"/>
    <w:rsid w:val="00AA4492"/>
    <w:rsid w:val="00AA5BB2"/>
    <w:rsid w:val="00AA71D8"/>
    <w:rsid w:val="00AB0144"/>
    <w:rsid w:val="00AB2822"/>
    <w:rsid w:val="00AB4638"/>
    <w:rsid w:val="00AB7ACB"/>
    <w:rsid w:val="00AC07C3"/>
    <w:rsid w:val="00AC214F"/>
    <w:rsid w:val="00AC2778"/>
    <w:rsid w:val="00AC2FF6"/>
    <w:rsid w:val="00AC51FE"/>
    <w:rsid w:val="00AC672D"/>
    <w:rsid w:val="00AD3ADA"/>
    <w:rsid w:val="00AD50BD"/>
    <w:rsid w:val="00AE01C7"/>
    <w:rsid w:val="00AE0EE2"/>
    <w:rsid w:val="00AE4940"/>
    <w:rsid w:val="00AF26D5"/>
    <w:rsid w:val="00AF2A6D"/>
    <w:rsid w:val="00AF47BB"/>
    <w:rsid w:val="00AF7C94"/>
    <w:rsid w:val="00B006E2"/>
    <w:rsid w:val="00B03CBE"/>
    <w:rsid w:val="00B03F99"/>
    <w:rsid w:val="00B05676"/>
    <w:rsid w:val="00B07F37"/>
    <w:rsid w:val="00B145F0"/>
    <w:rsid w:val="00B15F1B"/>
    <w:rsid w:val="00B23FA7"/>
    <w:rsid w:val="00B242D0"/>
    <w:rsid w:val="00B270DB"/>
    <w:rsid w:val="00B333B7"/>
    <w:rsid w:val="00B36F3F"/>
    <w:rsid w:val="00B424A5"/>
    <w:rsid w:val="00B426A3"/>
    <w:rsid w:val="00B44FF9"/>
    <w:rsid w:val="00B475B5"/>
    <w:rsid w:val="00B57300"/>
    <w:rsid w:val="00B6368E"/>
    <w:rsid w:val="00B65110"/>
    <w:rsid w:val="00B65A87"/>
    <w:rsid w:val="00B70066"/>
    <w:rsid w:val="00B72B29"/>
    <w:rsid w:val="00B75552"/>
    <w:rsid w:val="00B7622D"/>
    <w:rsid w:val="00B815D6"/>
    <w:rsid w:val="00B862EE"/>
    <w:rsid w:val="00B86471"/>
    <w:rsid w:val="00B866FA"/>
    <w:rsid w:val="00B86D6B"/>
    <w:rsid w:val="00BA2DBE"/>
    <w:rsid w:val="00BB1D5F"/>
    <w:rsid w:val="00BB43B9"/>
    <w:rsid w:val="00BB4840"/>
    <w:rsid w:val="00BC1AD8"/>
    <w:rsid w:val="00BC349C"/>
    <w:rsid w:val="00BC484A"/>
    <w:rsid w:val="00BD4856"/>
    <w:rsid w:val="00BE0B41"/>
    <w:rsid w:val="00BE2E30"/>
    <w:rsid w:val="00BE6D68"/>
    <w:rsid w:val="00BF2F56"/>
    <w:rsid w:val="00BF7AA2"/>
    <w:rsid w:val="00C0283C"/>
    <w:rsid w:val="00C05598"/>
    <w:rsid w:val="00C05841"/>
    <w:rsid w:val="00C05E19"/>
    <w:rsid w:val="00C138EC"/>
    <w:rsid w:val="00C13BC4"/>
    <w:rsid w:val="00C14C75"/>
    <w:rsid w:val="00C21838"/>
    <w:rsid w:val="00C22D8D"/>
    <w:rsid w:val="00C22EEF"/>
    <w:rsid w:val="00C234B5"/>
    <w:rsid w:val="00C234C3"/>
    <w:rsid w:val="00C24415"/>
    <w:rsid w:val="00C24D65"/>
    <w:rsid w:val="00C25CAC"/>
    <w:rsid w:val="00C3193D"/>
    <w:rsid w:val="00C3473A"/>
    <w:rsid w:val="00C35853"/>
    <w:rsid w:val="00C36BA5"/>
    <w:rsid w:val="00C414EE"/>
    <w:rsid w:val="00C42E81"/>
    <w:rsid w:val="00C43A6B"/>
    <w:rsid w:val="00C470BC"/>
    <w:rsid w:val="00C517BB"/>
    <w:rsid w:val="00C530F4"/>
    <w:rsid w:val="00C55133"/>
    <w:rsid w:val="00C5565B"/>
    <w:rsid w:val="00C60DD8"/>
    <w:rsid w:val="00C610C3"/>
    <w:rsid w:val="00C6454D"/>
    <w:rsid w:val="00C64F77"/>
    <w:rsid w:val="00C654F1"/>
    <w:rsid w:val="00C6566C"/>
    <w:rsid w:val="00C6773F"/>
    <w:rsid w:val="00C7065B"/>
    <w:rsid w:val="00C70E3E"/>
    <w:rsid w:val="00C72F4E"/>
    <w:rsid w:val="00C74A68"/>
    <w:rsid w:val="00C7766C"/>
    <w:rsid w:val="00C77D32"/>
    <w:rsid w:val="00C816EC"/>
    <w:rsid w:val="00C85D4A"/>
    <w:rsid w:val="00C8767F"/>
    <w:rsid w:val="00C97A12"/>
    <w:rsid w:val="00C97EE4"/>
    <w:rsid w:val="00CA1DB0"/>
    <w:rsid w:val="00CB36FA"/>
    <w:rsid w:val="00CB4DD0"/>
    <w:rsid w:val="00CB5D0D"/>
    <w:rsid w:val="00CC2328"/>
    <w:rsid w:val="00CC253B"/>
    <w:rsid w:val="00CC2DDF"/>
    <w:rsid w:val="00CC6004"/>
    <w:rsid w:val="00CD2063"/>
    <w:rsid w:val="00CD63A3"/>
    <w:rsid w:val="00CE56C0"/>
    <w:rsid w:val="00CF0171"/>
    <w:rsid w:val="00CF29B5"/>
    <w:rsid w:val="00CF5866"/>
    <w:rsid w:val="00D03BA7"/>
    <w:rsid w:val="00D04BF2"/>
    <w:rsid w:val="00D05F10"/>
    <w:rsid w:val="00D117C2"/>
    <w:rsid w:val="00D13723"/>
    <w:rsid w:val="00D145EC"/>
    <w:rsid w:val="00D20910"/>
    <w:rsid w:val="00D24CAA"/>
    <w:rsid w:val="00D3328D"/>
    <w:rsid w:val="00D33F68"/>
    <w:rsid w:val="00D35C66"/>
    <w:rsid w:val="00D402DC"/>
    <w:rsid w:val="00D40AEB"/>
    <w:rsid w:val="00D447E2"/>
    <w:rsid w:val="00D44985"/>
    <w:rsid w:val="00D47431"/>
    <w:rsid w:val="00D50F49"/>
    <w:rsid w:val="00D525A0"/>
    <w:rsid w:val="00D54280"/>
    <w:rsid w:val="00D54E73"/>
    <w:rsid w:val="00D6158E"/>
    <w:rsid w:val="00D631B3"/>
    <w:rsid w:val="00D63785"/>
    <w:rsid w:val="00D71C39"/>
    <w:rsid w:val="00D71E98"/>
    <w:rsid w:val="00D73B06"/>
    <w:rsid w:val="00D7720C"/>
    <w:rsid w:val="00D83272"/>
    <w:rsid w:val="00D90011"/>
    <w:rsid w:val="00D94484"/>
    <w:rsid w:val="00D94AA8"/>
    <w:rsid w:val="00DA24DF"/>
    <w:rsid w:val="00DA4B5A"/>
    <w:rsid w:val="00DA762A"/>
    <w:rsid w:val="00DB25CB"/>
    <w:rsid w:val="00DB2B7A"/>
    <w:rsid w:val="00DB7904"/>
    <w:rsid w:val="00DD5091"/>
    <w:rsid w:val="00DD68A2"/>
    <w:rsid w:val="00DD785D"/>
    <w:rsid w:val="00DF2289"/>
    <w:rsid w:val="00DF71DE"/>
    <w:rsid w:val="00E00779"/>
    <w:rsid w:val="00E00CDD"/>
    <w:rsid w:val="00E02B8A"/>
    <w:rsid w:val="00E0595A"/>
    <w:rsid w:val="00E10ABB"/>
    <w:rsid w:val="00E10AEE"/>
    <w:rsid w:val="00E142DF"/>
    <w:rsid w:val="00E170B2"/>
    <w:rsid w:val="00E2262E"/>
    <w:rsid w:val="00E2374E"/>
    <w:rsid w:val="00E26B60"/>
    <w:rsid w:val="00E3029B"/>
    <w:rsid w:val="00E31A83"/>
    <w:rsid w:val="00E329F1"/>
    <w:rsid w:val="00E3532C"/>
    <w:rsid w:val="00E354FE"/>
    <w:rsid w:val="00E50F87"/>
    <w:rsid w:val="00E575B4"/>
    <w:rsid w:val="00E6167A"/>
    <w:rsid w:val="00E62C9F"/>
    <w:rsid w:val="00E716C1"/>
    <w:rsid w:val="00E71994"/>
    <w:rsid w:val="00E75647"/>
    <w:rsid w:val="00E81ABC"/>
    <w:rsid w:val="00E92A28"/>
    <w:rsid w:val="00E93C4D"/>
    <w:rsid w:val="00E93D66"/>
    <w:rsid w:val="00EA187D"/>
    <w:rsid w:val="00EA1C5F"/>
    <w:rsid w:val="00EA4983"/>
    <w:rsid w:val="00EB35C0"/>
    <w:rsid w:val="00EB5B55"/>
    <w:rsid w:val="00EB6B2A"/>
    <w:rsid w:val="00EC0AB7"/>
    <w:rsid w:val="00EC0CDB"/>
    <w:rsid w:val="00EC1DED"/>
    <w:rsid w:val="00EC6CDA"/>
    <w:rsid w:val="00ED035F"/>
    <w:rsid w:val="00ED3FB4"/>
    <w:rsid w:val="00ED455E"/>
    <w:rsid w:val="00ED7D64"/>
    <w:rsid w:val="00EE21ED"/>
    <w:rsid w:val="00F0078A"/>
    <w:rsid w:val="00F03E82"/>
    <w:rsid w:val="00F046F4"/>
    <w:rsid w:val="00F04E0B"/>
    <w:rsid w:val="00F05FEF"/>
    <w:rsid w:val="00F0612E"/>
    <w:rsid w:val="00F10280"/>
    <w:rsid w:val="00F11AF9"/>
    <w:rsid w:val="00F15CB5"/>
    <w:rsid w:val="00F160E5"/>
    <w:rsid w:val="00F17BB2"/>
    <w:rsid w:val="00F20732"/>
    <w:rsid w:val="00F20DB6"/>
    <w:rsid w:val="00F21A68"/>
    <w:rsid w:val="00F22467"/>
    <w:rsid w:val="00F24288"/>
    <w:rsid w:val="00F26F0B"/>
    <w:rsid w:val="00F32CDD"/>
    <w:rsid w:val="00F32E78"/>
    <w:rsid w:val="00F33F80"/>
    <w:rsid w:val="00F353CA"/>
    <w:rsid w:val="00F35C52"/>
    <w:rsid w:val="00F37C6F"/>
    <w:rsid w:val="00F37FD4"/>
    <w:rsid w:val="00F41F94"/>
    <w:rsid w:val="00F47A19"/>
    <w:rsid w:val="00F52C5F"/>
    <w:rsid w:val="00F54118"/>
    <w:rsid w:val="00F624DC"/>
    <w:rsid w:val="00F72123"/>
    <w:rsid w:val="00F7332E"/>
    <w:rsid w:val="00F83FAF"/>
    <w:rsid w:val="00F86015"/>
    <w:rsid w:val="00F903B9"/>
    <w:rsid w:val="00F938C3"/>
    <w:rsid w:val="00F967B8"/>
    <w:rsid w:val="00FA07AE"/>
    <w:rsid w:val="00FA139F"/>
    <w:rsid w:val="00FB6E21"/>
    <w:rsid w:val="00FC42A3"/>
    <w:rsid w:val="00FC4B7C"/>
    <w:rsid w:val="00FC58DC"/>
    <w:rsid w:val="00FC5929"/>
    <w:rsid w:val="00FC71FB"/>
    <w:rsid w:val="00FD08CF"/>
    <w:rsid w:val="00FD2CD8"/>
    <w:rsid w:val="00FD43DD"/>
    <w:rsid w:val="00FD6880"/>
    <w:rsid w:val="00FD755D"/>
    <w:rsid w:val="00FE33D9"/>
    <w:rsid w:val="00FF5D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76254"/>
  <w15:docId w15:val="{3FEFAA76-9416-447F-87AE-F3CE5DD2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65C"/>
    <w:rPr>
      <w:rFonts w:ascii="Arial" w:hAnsi="Arial"/>
      <w:sz w:val="24"/>
      <w:szCs w:val="24"/>
      <w:lang w:val="es-ES" w:eastAsia="es-ES"/>
    </w:rPr>
  </w:style>
  <w:style w:type="paragraph" w:styleId="Ttulo1">
    <w:name w:val="heading 1"/>
    <w:basedOn w:val="Normal"/>
    <w:next w:val="Normal"/>
    <w:link w:val="Ttulo1Car"/>
    <w:qFormat/>
    <w:rsid w:val="00BF2F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semiHidden/>
    <w:unhideWhenUsed/>
    <w:qFormat/>
    <w:rsid w:val="00BF2F56"/>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qFormat/>
    <w:rsid w:val="001020C4"/>
    <w:pPr>
      <w:spacing w:before="240" w:after="60"/>
      <w:outlineLvl w:val="6"/>
    </w:pPr>
    <w:rPr>
      <w:rFonts w:ascii="Times New Roman" w:hAnsi="Times New Roman"/>
    </w:rPr>
  </w:style>
  <w:style w:type="paragraph" w:styleId="Ttulo8">
    <w:name w:val="heading 8"/>
    <w:basedOn w:val="Normal"/>
    <w:next w:val="Normal"/>
    <w:qFormat/>
    <w:rsid w:val="002905FC"/>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orreo151">
    <w:name w:val="EstiloCorreo151"/>
    <w:basedOn w:val="Fuentedeprrafopredeter"/>
    <w:semiHidden/>
    <w:rsid w:val="00816EA0"/>
    <w:rPr>
      <w:rFonts w:ascii="Arial" w:hAnsi="Arial" w:cs="Arial"/>
      <w:color w:val="auto"/>
      <w:sz w:val="20"/>
      <w:szCs w:val="20"/>
    </w:rPr>
  </w:style>
  <w:style w:type="paragraph" w:styleId="Encabezado">
    <w:name w:val="header"/>
    <w:basedOn w:val="Normal"/>
    <w:rsid w:val="00D24CAA"/>
    <w:pPr>
      <w:tabs>
        <w:tab w:val="center" w:pos="4252"/>
        <w:tab w:val="right" w:pos="8504"/>
      </w:tabs>
    </w:pPr>
  </w:style>
  <w:style w:type="character" w:styleId="Nmerodepgina">
    <w:name w:val="page number"/>
    <w:basedOn w:val="Fuentedeprrafopredeter"/>
    <w:rsid w:val="00D24CAA"/>
  </w:style>
  <w:style w:type="paragraph" w:styleId="Piedepgina">
    <w:name w:val="footer"/>
    <w:basedOn w:val="Normal"/>
    <w:rsid w:val="00D24CAA"/>
    <w:pPr>
      <w:tabs>
        <w:tab w:val="center" w:pos="4252"/>
        <w:tab w:val="right" w:pos="8504"/>
      </w:tabs>
    </w:pPr>
  </w:style>
  <w:style w:type="paragraph" w:styleId="Textosinformato">
    <w:name w:val="Plain Text"/>
    <w:basedOn w:val="Normal"/>
    <w:rsid w:val="00AE0EE2"/>
    <w:rPr>
      <w:rFonts w:ascii="Courier New" w:hAnsi="Courier New" w:cs="Courier New"/>
      <w:sz w:val="20"/>
      <w:szCs w:val="20"/>
    </w:rPr>
  </w:style>
  <w:style w:type="character" w:customStyle="1" w:styleId="EstiloCorreo201">
    <w:name w:val="EstiloCorreo201"/>
    <w:basedOn w:val="Fuentedeprrafopredeter"/>
    <w:semiHidden/>
    <w:rsid w:val="000C2464"/>
    <w:rPr>
      <w:rFonts w:ascii="Arial" w:hAnsi="Arial" w:cs="Arial" w:hint="default"/>
      <w:color w:val="auto"/>
      <w:sz w:val="20"/>
      <w:szCs w:val="20"/>
    </w:rPr>
  </w:style>
  <w:style w:type="paragraph" w:styleId="HTMLconformatoprevio">
    <w:name w:val="HTML Preformatted"/>
    <w:basedOn w:val="Normal"/>
    <w:rsid w:val="00C3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Textoennegrita">
    <w:name w:val="Strong"/>
    <w:basedOn w:val="Fuentedeprrafopredeter"/>
    <w:uiPriority w:val="22"/>
    <w:qFormat/>
    <w:rsid w:val="00C35853"/>
    <w:rPr>
      <w:b/>
      <w:bCs/>
    </w:rPr>
  </w:style>
  <w:style w:type="character" w:customStyle="1" w:styleId="EstiloCorreo231">
    <w:name w:val="EstiloCorreo231"/>
    <w:basedOn w:val="Fuentedeprrafopredeter"/>
    <w:semiHidden/>
    <w:rsid w:val="00C35853"/>
    <w:rPr>
      <w:rFonts w:ascii="Arial" w:hAnsi="Arial" w:cs="Arial" w:hint="default"/>
      <w:color w:val="000080"/>
    </w:rPr>
  </w:style>
  <w:style w:type="character" w:styleId="Hipervnculo">
    <w:name w:val="Hyperlink"/>
    <w:basedOn w:val="Fuentedeprrafopredeter"/>
    <w:uiPriority w:val="99"/>
    <w:rsid w:val="00C35853"/>
    <w:rPr>
      <w:color w:val="0000FF"/>
      <w:u w:val="single"/>
    </w:rPr>
  </w:style>
  <w:style w:type="paragraph" w:styleId="Firmadecorreo">
    <w:name w:val="E-mail Signature"/>
    <w:basedOn w:val="Normal"/>
    <w:rsid w:val="00385AA3"/>
  </w:style>
  <w:style w:type="table" w:styleId="Tablaconcuadrcula">
    <w:name w:val="Table Grid"/>
    <w:aliases w:val="SGS Table Basic 1"/>
    <w:basedOn w:val="Tablanormal"/>
    <w:rsid w:val="003C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A83933"/>
    <w:pPr>
      <w:spacing w:before="240" w:after="60"/>
      <w:jc w:val="center"/>
      <w:outlineLvl w:val="0"/>
    </w:pPr>
    <w:rPr>
      <w:rFonts w:cs="Arial"/>
      <w:b/>
      <w:bCs/>
      <w:kern w:val="28"/>
      <w:sz w:val="32"/>
      <w:szCs w:val="32"/>
    </w:rPr>
  </w:style>
  <w:style w:type="paragraph" w:styleId="Fecha">
    <w:name w:val="Date"/>
    <w:basedOn w:val="Normal"/>
    <w:next w:val="Normal"/>
    <w:rsid w:val="00A83933"/>
  </w:style>
  <w:style w:type="paragraph" w:styleId="Textoindependiente">
    <w:name w:val="Body Text"/>
    <w:basedOn w:val="Normal"/>
    <w:rsid w:val="00A83933"/>
    <w:pPr>
      <w:spacing w:after="120"/>
    </w:pPr>
  </w:style>
  <w:style w:type="paragraph" w:styleId="Saludo">
    <w:name w:val="Salutation"/>
    <w:basedOn w:val="Normal"/>
    <w:next w:val="Normal"/>
    <w:rsid w:val="00A83933"/>
  </w:style>
  <w:style w:type="paragraph" w:styleId="Cierre">
    <w:name w:val="Closing"/>
    <w:basedOn w:val="Normal"/>
    <w:rsid w:val="00A83933"/>
  </w:style>
  <w:style w:type="paragraph" w:styleId="Firma">
    <w:name w:val="Signature"/>
    <w:basedOn w:val="Normal"/>
    <w:rsid w:val="00A83933"/>
  </w:style>
  <w:style w:type="paragraph" w:styleId="Sangradetextonormal">
    <w:name w:val="Body Text Indent"/>
    <w:basedOn w:val="Normal"/>
    <w:rsid w:val="001020C4"/>
    <w:pPr>
      <w:spacing w:after="120"/>
      <w:ind w:left="283"/>
    </w:pPr>
  </w:style>
  <w:style w:type="paragraph" w:styleId="Textoindependiente2">
    <w:name w:val="Body Text 2"/>
    <w:basedOn w:val="Normal"/>
    <w:rsid w:val="001020C4"/>
    <w:pPr>
      <w:spacing w:after="120" w:line="480" w:lineRule="auto"/>
    </w:pPr>
  </w:style>
  <w:style w:type="paragraph" w:styleId="Textoindependiente3">
    <w:name w:val="Body Text 3"/>
    <w:basedOn w:val="Normal"/>
    <w:rsid w:val="001020C4"/>
    <w:pPr>
      <w:spacing w:after="120"/>
    </w:pPr>
    <w:rPr>
      <w:sz w:val="16"/>
      <w:szCs w:val="16"/>
    </w:rPr>
  </w:style>
  <w:style w:type="paragraph" w:styleId="Textodeglobo">
    <w:name w:val="Balloon Text"/>
    <w:basedOn w:val="Normal"/>
    <w:semiHidden/>
    <w:rsid w:val="00E10AEE"/>
    <w:rPr>
      <w:rFonts w:ascii="Tahoma" w:hAnsi="Tahoma" w:cs="Tahoma"/>
      <w:sz w:val="16"/>
      <w:szCs w:val="16"/>
    </w:rPr>
  </w:style>
  <w:style w:type="character" w:customStyle="1" w:styleId="Ttulo1Car">
    <w:name w:val="Título 1 Car"/>
    <w:basedOn w:val="Fuentedeprrafopredeter"/>
    <w:link w:val="Ttulo1"/>
    <w:rsid w:val="00BF2F56"/>
    <w:rPr>
      <w:rFonts w:asciiTheme="majorHAnsi" w:eastAsiaTheme="majorEastAsia" w:hAnsiTheme="majorHAnsi" w:cstheme="majorBidi"/>
      <w:b/>
      <w:bCs/>
      <w:color w:val="365F91" w:themeColor="accent1" w:themeShade="BF"/>
      <w:sz w:val="28"/>
      <w:szCs w:val="28"/>
      <w:lang w:val="es-ES" w:eastAsia="es-ES"/>
    </w:rPr>
  </w:style>
  <w:style w:type="character" w:customStyle="1" w:styleId="Ttulo3Car">
    <w:name w:val="Título 3 Car"/>
    <w:basedOn w:val="Fuentedeprrafopredeter"/>
    <w:link w:val="Ttulo3"/>
    <w:semiHidden/>
    <w:rsid w:val="00BF2F56"/>
    <w:rPr>
      <w:rFonts w:asciiTheme="majorHAnsi" w:eastAsiaTheme="majorEastAsia" w:hAnsiTheme="majorHAnsi" w:cstheme="majorBidi"/>
      <w:b/>
      <w:bCs/>
      <w:color w:val="4F81BD" w:themeColor="accent1"/>
      <w:sz w:val="24"/>
      <w:szCs w:val="24"/>
      <w:lang w:val="es-ES" w:eastAsia="es-ES"/>
    </w:rPr>
  </w:style>
  <w:style w:type="paragraph" w:styleId="Prrafodelista">
    <w:name w:val="List Paragraph"/>
    <w:basedOn w:val="Normal"/>
    <w:uiPriority w:val="34"/>
    <w:qFormat/>
    <w:rsid w:val="00BF2F56"/>
    <w:pPr>
      <w:ind w:left="720"/>
      <w:contextualSpacing/>
    </w:pPr>
    <w:rPr>
      <w:rFonts w:ascii="Times New Roman" w:hAnsi="Times New Roman"/>
      <w:szCs w:val="20"/>
    </w:rPr>
  </w:style>
  <w:style w:type="paragraph" w:styleId="TDC1">
    <w:name w:val="toc 1"/>
    <w:basedOn w:val="Normal"/>
    <w:next w:val="Normal"/>
    <w:autoRedefine/>
    <w:uiPriority w:val="39"/>
    <w:rsid w:val="00BF2F56"/>
    <w:pPr>
      <w:keepNext/>
      <w:keepLines/>
      <w:pBdr>
        <w:left w:val="single" w:sz="48" w:space="4" w:color="FF6600"/>
      </w:pBdr>
      <w:shd w:val="clear" w:color="auto" w:fill="363636"/>
      <w:tabs>
        <w:tab w:val="left" w:pos="426"/>
        <w:tab w:val="right" w:leader="dot" w:pos="9072"/>
      </w:tabs>
    </w:pPr>
    <w:rPr>
      <w:rFonts w:ascii="Times New Roman" w:eastAsiaTheme="majorEastAsia" w:hAnsi="Times New Roman" w:cstheme="majorBidi"/>
      <w:b/>
      <w:caps/>
      <w:noProof/>
      <w:color w:val="FFFFFF" w:themeColor="background1"/>
      <w:sz w:val="18"/>
      <w:szCs w:val="20"/>
      <w:lang w:eastAsia="en-US" w:bidi="en-US"/>
    </w:rPr>
  </w:style>
  <w:style w:type="paragraph" w:styleId="TDC3">
    <w:name w:val="toc 3"/>
    <w:basedOn w:val="Normal"/>
    <w:next w:val="Normal"/>
    <w:autoRedefine/>
    <w:uiPriority w:val="39"/>
    <w:rsid w:val="00BF2F56"/>
    <w:pPr>
      <w:keepNext/>
      <w:keepLines/>
      <w:tabs>
        <w:tab w:val="left" w:pos="1418"/>
        <w:tab w:val="right" w:leader="dot" w:pos="9072"/>
      </w:tabs>
      <w:ind w:left="1418" w:hanging="567"/>
    </w:pPr>
    <w:rPr>
      <w:rFonts w:ascii="Times New Roman" w:eastAsiaTheme="majorEastAsia" w:hAnsi="Times New Roman" w:cstheme="majorBidi"/>
      <w:noProof/>
      <w:sz w:val="18"/>
      <w:szCs w:val="22"/>
      <w:lang w:eastAsia="en-US" w:bidi="en-US"/>
    </w:rPr>
  </w:style>
  <w:style w:type="paragraph" w:styleId="Sinespaciado">
    <w:name w:val="No Spacing"/>
    <w:basedOn w:val="Normal"/>
    <w:link w:val="SinespaciadoCar"/>
    <w:uiPriority w:val="1"/>
    <w:qFormat/>
    <w:rsid w:val="00FD2CD8"/>
    <w:pPr>
      <w:spacing w:before="120"/>
    </w:pPr>
    <w:rPr>
      <w:rFonts w:eastAsiaTheme="majorEastAsia" w:cstheme="majorBidi"/>
      <w:sz w:val="20"/>
      <w:szCs w:val="32"/>
      <w:lang w:val="en-GB" w:eastAsia="en-US" w:bidi="en-US"/>
    </w:rPr>
  </w:style>
  <w:style w:type="character" w:customStyle="1" w:styleId="SinespaciadoCar">
    <w:name w:val="Sin espaciado Car"/>
    <w:basedOn w:val="Fuentedeprrafopredeter"/>
    <w:link w:val="Sinespaciado"/>
    <w:uiPriority w:val="1"/>
    <w:rsid w:val="00FD2CD8"/>
    <w:rPr>
      <w:rFonts w:ascii="Arial" w:eastAsiaTheme="majorEastAsia" w:hAnsi="Arial" w:cstheme="majorBidi"/>
      <w:szCs w:val="32"/>
      <w:lang w:val="en-GB" w:eastAsia="en-US" w:bidi="en-US"/>
    </w:rPr>
  </w:style>
  <w:style w:type="character" w:styleId="Refdecomentario">
    <w:name w:val="annotation reference"/>
    <w:basedOn w:val="Fuentedeprrafopredeter"/>
    <w:rsid w:val="00214939"/>
    <w:rPr>
      <w:sz w:val="16"/>
      <w:szCs w:val="16"/>
    </w:rPr>
  </w:style>
  <w:style w:type="paragraph" w:styleId="Textocomentario">
    <w:name w:val="annotation text"/>
    <w:basedOn w:val="Normal"/>
    <w:link w:val="TextocomentarioCar"/>
    <w:rsid w:val="00214939"/>
    <w:rPr>
      <w:sz w:val="20"/>
      <w:szCs w:val="20"/>
    </w:rPr>
  </w:style>
  <w:style w:type="character" w:customStyle="1" w:styleId="TextocomentarioCar">
    <w:name w:val="Texto comentario Car"/>
    <w:basedOn w:val="Fuentedeprrafopredeter"/>
    <w:link w:val="Textocomentario"/>
    <w:rsid w:val="00214939"/>
    <w:rPr>
      <w:rFonts w:ascii="Arial" w:hAnsi="Arial"/>
      <w:lang w:val="es-ES" w:eastAsia="es-ES"/>
    </w:rPr>
  </w:style>
  <w:style w:type="paragraph" w:styleId="Asuntodelcomentario">
    <w:name w:val="annotation subject"/>
    <w:basedOn w:val="Textocomentario"/>
    <w:next w:val="Textocomentario"/>
    <w:link w:val="AsuntodelcomentarioCar"/>
    <w:rsid w:val="00214939"/>
    <w:rPr>
      <w:b/>
      <w:bCs/>
    </w:rPr>
  </w:style>
  <w:style w:type="character" w:customStyle="1" w:styleId="AsuntodelcomentarioCar">
    <w:name w:val="Asunto del comentario Car"/>
    <w:basedOn w:val="TextocomentarioCar"/>
    <w:link w:val="Asuntodelcomentario"/>
    <w:rsid w:val="00214939"/>
    <w:rPr>
      <w:rFonts w:ascii="Arial" w:hAnsi="Arial"/>
      <w:b/>
      <w:bCs/>
      <w:lang w:val="es-ES" w:eastAsia="es-ES"/>
    </w:rPr>
  </w:style>
  <w:style w:type="paragraph" w:styleId="Revisin">
    <w:name w:val="Revision"/>
    <w:hidden/>
    <w:uiPriority w:val="99"/>
    <w:semiHidden/>
    <w:rsid w:val="00B862EE"/>
    <w:rPr>
      <w:rFonts w:ascii="Arial" w:hAnsi="Arial"/>
      <w:sz w:val="24"/>
      <w:szCs w:val="24"/>
      <w:lang w:val="es-ES" w:eastAsia="es-ES"/>
    </w:rPr>
  </w:style>
  <w:style w:type="paragraph" w:styleId="NormalWeb">
    <w:name w:val="Normal (Web)"/>
    <w:basedOn w:val="Normal"/>
    <w:uiPriority w:val="99"/>
    <w:semiHidden/>
    <w:unhideWhenUsed/>
    <w:rsid w:val="008F6A8E"/>
    <w:pPr>
      <w:spacing w:before="100" w:beforeAutospacing="1" w:after="100" w:afterAutospacing="1"/>
    </w:pPr>
    <w:rPr>
      <w:rFonts w:ascii="Times New Roman" w:eastAsiaTheme="minorEastAsia" w:hAnsi="Times New Roman"/>
      <w:lang w:val="es-CO" w:eastAsia="es-CO"/>
    </w:rPr>
  </w:style>
  <w:style w:type="character" w:customStyle="1" w:styleId="oypena">
    <w:name w:val="oypena"/>
    <w:basedOn w:val="Fuentedeprrafopredeter"/>
    <w:rsid w:val="0043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7413">
      <w:bodyDiv w:val="1"/>
      <w:marLeft w:val="0"/>
      <w:marRight w:val="0"/>
      <w:marTop w:val="0"/>
      <w:marBottom w:val="0"/>
      <w:divBdr>
        <w:top w:val="none" w:sz="0" w:space="0" w:color="auto"/>
        <w:left w:val="none" w:sz="0" w:space="0" w:color="auto"/>
        <w:bottom w:val="none" w:sz="0" w:space="0" w:color="auto"/>
        <w:right w:val="none" w:sz="0" w:space="0" w:color="auto"/>
      </w:divBdr>
      <w:divsChild>
        <w:div w:id="604533197">
          <w:marLeft w:val="0"/>
          <w:marRight w:val="0"/>
          <w:marTop w:val="0"/>
          <w:marBottom w:val="0"/>
          <w:divBdr>
            <w:top w:val="none" w:sz="0" w:space="0" w:color="auto"/>
            <w:left w:val="none" w:sz="0" w:space="0" w:color="auto"/>
            <w:bottom w:val="none" w:sz="0" w:space="0" w:color="auto"/>
            <w:right w:val="none" w:sz="0" w:space="0" w:color="auto"/>
          </w:divBdr>
        </w:div>
      </w:divsChild>
    </w:div>
    <w:div w:id="37552418">
      <w:bodyDiv w:val="1"/>
      <w:marLeft w:val="30"/>
      <w:marRight w:val="30"/>
      <w:marTop w:val="0"/>
      <w:marBottom w:val="0"/>
      <w:divBdr>
        <w:top w:val="none" w:sz="0" w:space="0" w:color="auto"/>
        <w:left w:val="none" w:sz="0" w:space="0" w:color="auto"/>
        <w:bottom w:val="none" w:sz="0" w:space="0" w:color="auto"/>
        <w:right w:val="none" w:sz="0" w:space="0" w:color="auto"/>
      </w:divBdr>
      <w:divsChild>
        <w:div w:id="411661830">
          <w:marLeft w:val="0"/>
          <w:marRight w:val="0"/>
          <w:marTop w:val="0"/>
          <w:marBottom w:val="0"/>
          <w:divBdr>
            <w:top w:val="none" w:sz="0" w:space="0" w:color="auto"/>
            <w:left w:val="none" w:sz="0" w:space="0" w:color="auto"/>
            <w:bottom w:val="none" w:sz="0" w:space="0" w:color="auto"/>
            <w:right w:val="none" w:sz="0" w:space="0" w:color="auto"/>
          </w:divBdr>
          <w:divsChild>
            <w:div w:id="1449622424">
              <w:marLeft w:val="0"/>
              <w:marRight w:val="0"/>
              <w:marTop w:val="0"/>
              <w:marBottom w:val="0"/>
              <w:divBdr>
                <w:top w:val="none" w:sz="0" w:space="0" w:color="auto"/>
                <w:left w:val="none" w:sz="0" w:space="0" w:color="auto"/>
                <w:bottom w:val="none" w:sz="0" w:space="0" w:color="auto"/>
                <w:right w:val="none" w:sz="0" w:space="0" w:color="auto"/>
              </w:divBdr>
              <w:divsChild>
                <w:div w:id="274943117">
                  <w:marLeft w:val="180"/>
                  <w:marRight w:val="0"/>
                  <w:marTop w:val="0"/>
                  <w:marBottom w:val="0"/>
                  <w:divBdr>
                    <w:top w:val="none" w:sz="0" w:space="0" w:color="auto"/>
                    <w:left w:val="none" w:sz="0" w:space="0" w:color="auto"/>
                    <w:bottom w:val="none" w:sz="0" w:space="0" w:color="auto"/>
                    <w:right w:val="none" w:sz="0" w:space="0" w:color="auto"/>
                  </w:divBdr>
                  <w:divsChild>
                    <w:div w:id="121770963">
                      <w:marLeft w:val="0"/>
                      <w:marRight w:val="0"/>
                      <w:marTop w:val="0"/>
                      <w:marBottom w:val="0"/>
                      <w:divBdr>
                        <w:top w:val="none" w:sz="0" w:space="0" w:color="auto"/>
                        <w:left w:val="none" w:sz="0" w:space="0" w:color="auto"/>
                        <w:bottom w:val="none" w:sz="0" w:space="0" w:color="auto"/>
                        <w:right w:val="none" w:sz="0" w:space="0" w:color="auto"/>
                      </w:divBdr>
                      <w:divsChild>
                        <w:div w:id="1513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409">
      <w:bodyDiv w:val="1"/>
      <w:marLeft w:val="0"/>
      <w:marRight w:val="0"/>
      <w:marTop w:val="0"/>
      <w:marBottom w:val="0"/>
      <w:divBdr>
        <w:top w:val="none" w:sz="0" w:space="0" w:color="auto"/>
        <w:left w:val="none" w:sz="0" w:space="0" w:color="auto"/>
        <w:bottom w:val="none" w:sz="0" w:space="0" w:color="auto"/>
        <w:right w:val="none" w:sz="0" w:space="0" w:color="auto"/>
      </w:divBdr>
      <w:divsChild>
        <w:div w:id="1109473684">
          <w:marLeft w:val="0"/>
          <w:marRight w:val="0"/>
          <w:marTop w:val="0"/>
          <w:marBottom w:val="0"/>
          <w:divBdr>
            <w:top w:val="none" w:sz="0" w:space="0" w:color="auto"/>
            <w:left w:val="none" w:sz="0" w:space="0" w:color="auto"/>
            <w:bottom w:val="none" w:sz="0" w:space="0" w:color="auto"/>
            <w:right w:val="none" w:sz="0" w:space="0" w:color="auto"/>
          </w:divBdr>
        </w:div>
      </w:divsChild>
    </w:div>
    <w:div w:id="279995310">
      <w:bodyDiv w:val="1"/>
      <w:marLeft w:val="0"/>
      <w:marRight w:val="0"/>
      <w:marTop w:val="0"/>
      <w:marBottom w:val="0"/>
      <w:divBdr>
        <w:top w:val="none" w:sz="0" w:space="0" w:color="auto"/>
        <w:left w:val="none" w:sz="0" w:space="0" w:color="auto"/>
        <w:bottom w:val="none" w:sz="0" w:space="0" w:color="auto"/>
        <w:right w:val="none" w:sz="0" w:space="0" w:color="auto"/>
      </w:divBdr>
    </w:div>
    <w:div w:id="315763037">
      <w:bodyDiv w:val="1"/>
      <w:marLeft w:val="0"/>
      <w:marRight w:val="0"/>
      <w:marTop w:val="0"/>
      <w:marBottom w:val="0"/>
      <w:divBdr>
        <w:top w:val="none" w:sz="0" w:space="0" w:color="auto"/>
        <w:left w:val="none" w:sz="0" w:space="0" w:color="auto"/>
        <w:bottom w:val="none" w:sz="0" w:space="0" w:color="auto"/>
        <w:right w:val="none" w:sz="0" w:space="0" w:color="auto"/>
      </w:divBdr>
      <w:divsChild>
        <w:div w:id="564493635">
          <w:marLeft w:val="0"/>
          <w:marRight w:val="0"/>
          <w:marTop w:val="0"/>
          <w:marBottom w:val="0"/>
          <w:divBdr>
            <w:top w:val="none" w:sz="0" w:space="0" w:color="auto"/>
            <w:left w:val="none" w:sz="0" w:space="0" w:color="auto"/>
            <w:bottom w:val="none" w:sz="0" w:space="0" w:color="auto"/>
            <w:right w:val="none" w:sz="0" w:space="0" w:color="auto"/>
          </w:divBdr>
        </w:div>
      </w:divsChild>
    </w:div>
    <w:div w:id="419568488">
      <w:bodyDiv w:val="1"/>
      <w:marLeft w:val="0"/>
      <w:marRight w:val="0"/>
      <w:marTop w:val="0"/>
      <w:marBottom w:val="0"/>
      <w:divBdr>
        <w:top w:val="none" w:sz="0" w:space="0" w:color="auto"/>
        <w:left w:val="none" w:sz="0" w:space="0" w:color="auto"/>
        <w:bottom w:val="none" w:sz="0" w:space="0" w:color="auto"/>
        <w:right w:val="none" w:sz="0" w:space="0" w:color="auto"/>
      </w:divBdr>
    </w:div>
    <w:div w:id="439760030">
      <w:bodyDiv w:val="1"/>
      <w:marLeft w:val="0"/>
      <w:marRight w:val="0"/>
      <w:marTop w:val="0"/>
      <w:marBottom w:val="0"/>
      <w:divBdr>
        <w:top w:val="none" w:sz="0" w:space="0" w:color="auto"/>
        <w:left w:val="none" w:sz="0" w:space="0" w:color="auto"/>
        <w:bottom w:val="none" w:sz="0" w:space="0" w:color="auto"/>
        <w:right w:val="none" w:sz="0" w:space="0" w:color="auto"/>
      </w:divBdr>
      <w:divsChild>
        <w:div w:id="326442851">
          <w:marLeft w:val="0"/>
          <w:marRight w:val="0"/>
          <w:marTop w:val="0"/>
          <w:marBottom w:val="0"/>
          <w:divBdr>
            <w:top w:val="none" w:sz="0" w:space="0" w:color="auto"/>
            <w:left w:val="none" w:sz="0" w:space="0" w:color="auto"/>
            <w:bottom w:val="none" w:sz="0" w:space="0" w:color="auto"/>
            <w:right w:val="none" w:sz="0" w:space="0" w:color="auto"/>
          </w:divBdr>
        </w:div>
      </w:divsChild>
    </w:div>
    <w:div w:id="533731862">
      <w:bodyDiv w:val="1"/>
      <w:marLeft w:val="0"/>
      <w:marRight w:val="0"/>
      <w:marTop w:val="0"/>
      <w:marBottom w:val="0"/>
      <w:divBdr>
        <w:top w:val="none" w:sz="0" w:space="0" w:color="auto"/>
        <w:left w:val="none" w:sz="0" w:space="0" w:color="auto"/>
        <w:bottom w:val="none" w:sz="0" w:space="0" w:color="auto"/>
        <w:right w:val="none" w:sz="0" w:space="0" w:color="auto"/>
      </w:divBdr>
    </w:div>
    <w:div w:id="599066420">
      <w:bodyDiv w:val="1"/>
      <w:marLeft w:val="0"/>
      <w:marRight w:val="0"/>
      <w:marTop w:val="0"/>
      <w:marBottom w:val="0"/>
      <w:divBdr>
        <w:top w:val="none" w:sz="0" w:space="0" w:color="auto"/>
        <w:left w:val="none" w:sz="0" w:space="0" w:color="auto"/>
        <w:bottom w:val="none" w:sz="0" w:space="0" w:color="auto"/>
        <w:right w:val="none" w:sz="0" w:space="0" w:color="auto"/>
      </w:divBdr>
    </w:div>
    <w:div w:id="602689826">
      <w:bodyDiv w:val="1"/>
      <w:marLeft w:val="0"/>
      <w:marRight w:val="0"/>
      <w:marTop w:val="0"/>
      <w:marBottom w:val="0"/>
      <w:divBdr>
        <w:top w:val="none" w:sz="0" w:space="0" w:color="auto"/>
        <w:left w:val="none" w:sz="0" w:space="0" w:color="auto"/>
        <w:bottom w:val="none" w:sz="0" w:space="0" w:color="auto"/>
        <w:right w:val="none" w:sz="0" w:space="0" w:color="auto"/>
      </w:divBdr>
    </w:div>
    <w:div w:id="610278806">
      <w:bodyDiv w:val="1"/>
      <w:marLeft w:val="0"/>
      <w:marRight w:val="0"/>
      <w:marTop w:val="0"/>
      <w:marBottom w:val="0"/>
      <w:divBdr>
        <w:top w:val="none" w:sz="0" w:space="0" w:color="auto"/>
        <w:left w:val="none" w:sz="0" w:space="0" w:color="auto"/>
        <w:bottom w:val="none" w:sz="0" w:space="0" w:color="auto"/>
        <w:right w:val="none" w:sz="0" w:space="0" w:color="auto"/>
      </w:divBdr>
    </w:div>
    <w:div w:id="647789075">
      <w:bodyDiv w:val="1"/>
      <w:marLeft w:val="0"/>
      <w:marRight w:val="0"/>
      <w:marTop w:val="0"/>
      <w:marBottom w:val="0"/>
      <w:divBdr>
        <w:top w:val="none" w:sz="0" w:space="0" w:color="auto"/>
        <w:left w:val="none" w:sz="0" w:space="0" w:color="auto"/>
        <w:bottom w:val="none" w:sz="0" w:space="0" w:color="auto"/>
        <w:right w:val="none" w:sz="0" w:space="0" w:color="auto"/>
      </w:divBdr>
      <w:divsChild>
        <w:div w:id="1284389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36">
      <w:bodyDiv w:val="1"/>
      <w:marLeft w:val="0"/>
      <w:marRight w:val="0"/>
      <w:marTop w:val="0"/>
      <w:marBottom w:val="0"/>
      <w:divBdr>
        <w:top w:val="none" w:sz="0" w:space="0" w:color="auto"/>
        <w:left w:val="none" w:sz="0" w:space="0" w:color="auto"/>
        <w:bottom w:val="none" w:sz="0" w:space="0" w:color="auto"/>
        <w:right w:val="none" w:sz="0" w:space="0" w:color="auto"/>
      </w:divBdr>
    </w:div>
    <w:div w:id="785662761">
      <w:bodyDiv w:val="1"/>
      <w:marLeft w:val="0"/>
      <w:marRight w:val="0"/>
      <w:marTop w:val="0"/>
      <w:marBottom w:val="0"/>
      <w:divBdr>
        <w:top w:val="none" w:sz="0" w:space="0" w:color="auto"/>
        <w:left w:val="none" w:sz="0" w:space="0" w:color="auto"/>
        <w:bottom w:val="none" w:sz="0" w:space="0" w:color="auto"/>
        <w:right w:val="none" w:sz="0" w:space="0" w:color="auto"/>
      </w:divBdr>
    </w:div>
    <w:div w:id="789936110">
      <w:bodyDiv w:val="1"/>
      <w:marLeft w:val="0"/>
      <w:marRight w:val="0"/>
      <w:marTop w:val="0"/>
      <w:marBottom w:val="0"/>
      <w:divBdr>
        <w:top w:val="none" w:sz="0" w:space="0" w:color="auto"/>
        <w:left w:val="none" w:sz="0" w:space="0" w:color="auto"/>
        <w:bottom w:val="none" w:sz="0" w:space="0" w:color="auto"/>
        <w:right w:val="none" w:sz="0" w:space="0" w:color="auto"/>
      </w:divBdr>
    </w:div>
    <w:div w:id="807165665">
      <w:bodyDiv w:val="1"/>
      <w:marLeft w:val="0"/>
      <w:marRight w:val="0"/>
      <w:marTop w:val="0"/>
      <w:marBottom w:val="0"/>
      <w:divBdr>
        <w:top w:val="none" w:sz="0" w:space="0" w:color="auto"/>
        <w:left w:val="none" w:sz="0" w:space="0" w:color="auto"/>
        <w:bottom w:val="none" w:sz="0" w:space="0" w:color="auto"/>
        <w:right w:val="none" w:sz="0" w:space="0" w:color="auto"/>
      </w:divBdr>
      <w:divsChild>
        <w:div w:id="2138983085">
          <w:marLeft w:val="547"/>
          <w:marRight w:val="0"/>
          <w:marTop w:val="240"/>
          <w:marBottom w:val="0"/>
          <w:divBdr>
            <w:top w:val="none" w:sz="0" w:space="0" w:color="auto"/>
            <w:left w:val="none" w:sz="0" w:space="0" w:color="auto"/>
            <w:bottom w:val="none" w:sz="0" w:space="0" w:color="auto"/>
            <w:right w:val="none" w:sz="0" w:space="0" w:color="auto"/>
          </w:divBdr>
        </w:div>
        <w:div w:id="2014140400">
          <w:marLeft w:val="547"/>
          <w:marRight w:val="0"/>
          <w:marTop w:val="240"/>
          <w:marBottom w:val="0"/>
          <w:divBdr>
            <w:top w:val="none" w:sz="0" w:space="0" w:color="auto"/>
            <w:left w:val="none" w:sz="0" w:space="0" w:color="auto"/>
            <w:bottom w:val="none" w:sz="0" w:space="0" w:color="auto"/>
            <w:right w:val="none" w:sz="0" w:space="0" w:color="auto"/>
          </w:divBdr>
        </w:div>
      </w:divsChild>
    </w:div>
    <w:div w:id="812215134">
      <w:bodyDiv w:val="1"/>
      <w:marLeft w:val="0"/>
      <w:marRight w:val="0"/>
      <w:marTop w:val="0"/>
      <w:marBottom w:val="0"/>
      <w:divBdr>
        <w:top w:val="none" w:sz="0" w:space="0" w:color="auto"/>
        <w:left w:val="none" w:sz="0" w:space="0" w:color="auto"/>
        <w:bottom w:val="none" w:sz="0" w:space="0" w:color="auto"/>
        <w:right w:val="none" w:sz="0" w:space="0" w:color="auto"/>
      </w:divBdr>
    </w:div>
    <w:div w:id="901449551">
      <w:bodyDiv w:val="1"/>
      <w:marLeft w:val="0"/>
      <w:marRight w:val="0"/>
      <w:marTop w:val="0"/>
      <w:marBottom w:val="0"/>
      <w:divBdr>
        <w:top w:val="none" w:sz="0" w:space="0" w:color="auto"/>
        <w:left w:val="none" w:sz="0" w:space="0" w:color="auto"/>
        <w:bottom w:val="none" w:sz="0" w:space="0" w:color="auto"/>
        <w:right w:val="none" w:sz="0" w:space="0" w:color="auto"/>
      </w:divBdr>
    </w:div>
    <w:div w:id="904491640">
      <w:bodyDiv w:val="1"/>
      <w:marLeft w:val="0"/>
      <w:marRight w:val="0"/>
      <w:marTop w:val="0"/>
      <w:marBottom w:val="0"/>
      <w:divBdr>
        <w:top w:val="none" w:sz="0" w:space="0" w:color="auto"/>
        <w:left w:val="none" w:sz="0" w:space="0" w:color="auto"/>
        <w:bottom w:val="none" w:sz="0" w:space="0" w:color="auto"/>
        <w:right w:val="none" w:sz="0" w:space="0" w:color="auto"/>
      </w:divBdr>
    </w:div>
    <w:div w:id="1002974210">
      <w:bodyDiv w:val="1"/>
      <w:marLeft w:val="0"/>
      <w:marRight w:val="0"/>
      <w:marTop w:val="0"/>
      <w:marBottom w:val="0"/>
      <w:divBdr>
        <w:top w:val="none" w:sz="0" w:space="0" w:color="auto"/>
        <w:left w:val="none" w:sz="0" w:space="0" w:color="auto"/>
        <w:bottom w:val="none" w:sz="0" w:space="0" w:color="auto"/>
        <w:right w:val="none" w:sz="0" w:space="0" w:color="auto"/>
      </w:divBdr>
    </w:div>
    <w:div w:id="1009480910">
      <w:bodyDiv w:val="1"/>
      <w:marLeft w:val="0"/>
      <w:marRight w:val="0"/>
      <w:marTop w:val="0"/>
      <w:marBottom w:val="0"/>
      <w:divBdr>
        <w:top w:val="none" w:sz="0" w:space="0" w:color="auto"/>
        <w:left w:val="none" w:sz="0" w:space="0" w:color="auto"/>
        <w:bottom w:val="none" w:sz="0" w:space="0" w:color="auto"/>
        <w:right w:val="none" w:sz="0" w:space="0" w:color="auto"/>
      </w:divBdr>
    </w:div>
    <w:div w:id="1077366340">
      <w:bodyDiv w:val="1"/>
      <w:marLeft w:val="0"/>
      <w:marRight w:val="0"/>
      <w:marTop w:val="0"/>
      <w:marBottom w:val="0"/>
      <w:divBdr>
        <w:top w:val="none" w:sz="0" w:space="0" w:color="auto"/>
        <w:left w:val="none" w:sz="0" w:space="0" w:color="auto"/>
        <w:bottom w:val="none" w:sz="0" w:space="0" w:color="auto"/>
        <w:right w:val="none" w:sz="0" w:space="0" w:color="auto"/>
      </w:divBdr>
    </w:div>
    <w:div w:id="1133446427">
      <w:bodyDiv w:val="1"/>
      <w:marLeft w:val="0"/>
      <w:marRight w:val="0"/>
      <w:marTop w:val="0"/>
      <w:marBottom w:val="0"/>
      <w:divBdr>
        <w:top w:val="none" w:sz="0" w:space="0" w:color="auto"/>
        <w:left w:val="none" w:sz="0" w:space="0" w:color="auto"/>
        <w:bottom w:val="none" w:sz="0" w:space="0" w:color="auto"/>
        <w:right w:val="none" w:sz="0" w:space="0" w:color="auto"/>
      </w:divBdr>
    </w:div>
    <w:div w:id="1134954874">
      <w:bodyDiv w:val="1"/>
      <w:marLeft w:val="0"/>
      <w:marRight w:val="0"/>
      <w:marTop w:val="0"/>
      <w:marBottom w:val="0"/>
      <w:divBdr>
        <w:top w:val="none" w:sz="0" w:space="0" w:color="auto"/>
        <w:left w:val="none" w:sz="0" w:space="0" w:color="auto"/>
        <w:bottom w:val="none" w:sz="0" w:space="0" w:color="auto"/>
        <w:right w:val="none" w:sz="0" w:space="0" w:color="auto"/>
      </w:divBdr>
      <w:divsChild>
        <w:div w:id="664819106">
          <w:marLeft w:val="0"/>
          <w:marRight w:val="0"/>
          <w:marTop w:val="0"/>
          <w:marBottom w:val="0"/>
          <w:divBdr>
            <w:top w:val="none" w:sz="0" w:space="0" w:color="auto"/>
            <w:left w:val="none" w:sz="0" w:space="0" w:color="auto"/>
            <w:bottom w:val="none" w:sz="0" w:space="0" w:color="auto"/>
            <w:right w:val="none" w:sz="0" w:space="0" w:color="auto"/>
          </w:divBdr>
        </w:div>
      </w:divsChild>
    </w:div>
    <w:div w:id="1169951375">
      <w:bodyDiv w:val="1"/>
      <w:marLeft w:val="0"/>
      <w:marRight w:val="0"/>
      <w:marTop w:val="0"/>
      <w:marBottom w:val="0"/>
      <w:divBdr>
        <w:top w:val="none" w:sz="0" w:space="0" w:color="auto"/>
        <w:left w:val="none" w:sz="0" w:space="0" w:color="auto"/>
        <w:bottom w:val="none" w:sz="0" w:space="0" w:color="auto"/>
        <w:right w:val="none" w:sz="0" w:space="0" w:color="auto"/>
      </w:divBdr>
    </w:div>
    <w:div w:id="1187135125">
      <w:bodyDiv w:val="1"/>
      <w:marLeft w:val="0"/>
      <w:marRight w:val="0"/>
      <w:marTop w:val="0"/>
      <w:marBottom w:val="0"/>
      <w:divBdr>
        <w:top w:val="none" w:sz="0" w:space="0" w:color="auto"/>
        <w:left w:val="none" w:sz="0" w:space="0" w:color="auto"/>
        <w:bottom w:val="none" w:sz="0" w:space="0" w:color="auto"/>
        <w:right w:val="none" w:sz="0" w:space="0" w:color="auto"/>
      </w:divBdr>
      <w:divsChild>
        <w:div w:id="2006476499">
          <w:marLeft w:val="0"/>
          <w:marRight w:val="0"/>
          <w:marTop w:val="0"/>
          <w:marBottom w:val="0"/>
          <w:divBdr>
            <w:top w:val="none" w:sz="0" w:space="0" w:color="auto"/>
            <w:left w:val="none" w:sz="0" w:space="0" w:color="auto"/>
            <w:bottom w:val="none" w:sz="0" w:space="0" w:color="auto"/>
            <w:right w:val="none" w:sz="0" w:space="0" w:color="auto"/>
          </w:divBdr>
        </w:div>
      </w:divsChild>
    </w:div>
    <w:div w:id="1199666296">
      <w:bodyDiv w:val="1"/>
      <w:marLeft w:val="0"/>
      <w:marRight w:val="0"/>
      <w:marTop w:val="0"/>
      <w:marBottom w:val="0"/>
      <w:divBdr>
        <w:top w:val="none" w:sz="0" w:space="0" w:color="auto"/>
        <w:left w:val="none" w:sz="0" w:space="0" w:color="auto"/>
        <w:bottom w:val="none" w:sz="0" w:space="0" w:color="auto"/>
        <w:right w:val="none" w:sz="0" w:space="0" w:color="auto"/>
      </w:divBdr>
    </w:div>
    <w:div w:id="1219513415">
      <w:bodyDiv w:val="1"/>
      <w:marLeft w:val="0"/>
      <w:marRight w:val="0"/>
      <w:marTop w:val="0"/>
      <w:marBottom w:val="0"/>
      <w:divBdr>
        <w:top w:val="none" w:sz="0" w:space="0" w:color="auto"/>
        <w:left w:val="none" w:sz="0" w:space="0" w:color="auto"/>
        <w:bottom w:val="none" w:sz="0" w:space="0" w:color="auto"/>
        <w:right w:val="none" w:sz="0" w:space="0" w:color="auto"/>
      </w:divBdr>
    </w:div>
    <w:div w:id="1242833579">
      <w:bodyDiv w:val="1"/>
      <w:marLeft w:val="0"/>
      <w:marRight w:val="0"/>
      <w:marTop w:val="0"/>
      <w:marBottom w:val="0"/>
      <w:divBdr>
        <w:top w:val="none" w:sz="0" w:space="0" w:color="auto"/>
        <w:left w:val="none" w:sz="0" w:space="0" w:color="auto"/>
        <w:bottom w:val="none" w:sz="0" w:space="0" w:color="auto"/>
        <w:right w:val="none" w:sz="0" w:space="0" w:color="auto"/>
      </w:divBdr>
    </w:div>
    <w:div w:id="1260522928">
      <w:bodyDiv w:val="1"/>
      <w:marLeft w:val="0"/>
      <w:marRight w:val="0"/>
      <w:marTop w:val="0"/>
      <w:marBottom w:val="0"/>
      <w:divBdr>
        <w:top w:val="none" w:sz="0" w:space="0" w:color="auto"/>
        <w:left w:val="none" w:sz="0" w:space="0" w:color="auto"/>
        <w:bottom w:val="none" w:sz="0" w:space="0" w:color="auto"/>
        <w:right w:val="none" w:sz="0" w:space="0" w:color="auto"/>
      </w:divBdr>
    </w:div>
    <w:div w:id="1294171490">
      <w:bodyDiv w:val="1"/>
      <w:marLeft w:val="0"/>
      <w:marRight w:val="0"/>
      <w:marTop w:val="0"/>
      <w:marBottom w:val="0"/>
      <w:divBdr>
        <w:top w:val="none" w:sz="0" w:space="0" w:color="auto"/>
        <w:left w:val="none" w:sz="0" w:space="0" w:color="auto"/>
        <w:bottom w:val="none" w:sz="0" w:space="0" w:color="auto"/>
        <w:right w:val="none" w:sz="0" w:space="0" w:color="auto"/>
      </w:divBdr>
    </w:div>
    <w:div w:id="1448355415">
      <w:bodyDiv w:val="1"/>
      <w:marLeft w:val="0"/>
      <w:marRight w:val="0"/>
      <w:marTop w:val="0"/>
      <w:marBottom w:val="0"/>
      <w:divBdr>
        <w:top w:val="none" w:sz="0" w:space="0" w:color="auto"/>
        <w:left w:val="none" w:sz="0" w:space="0" w:color="auto"/>
        <w:bottom w:val="none" w:sz="0" w:space="0" w:color="auto"/>
        <w:right w:val="none" w:sz="0" w:space="0" w:color="auto"/>
      </w:divBdr>
      <w:divsChild>
        <w:div w:id="1622960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817182">
              <w:marLeft w:val="0"/>
              <w:marRight w:val="0"/>
              <w:marTop w:val="0"/>
              <w:marBottom w:val="0"/>
              <w:divBdr>
                <w:top w:val="none" w:sz="0" w:space="0" w:color="auto"/>
                <w:left w:val="none" w:sz="0" w:space="0" w:color="auto"/>
                <w:bottom w:val="none" w:sz="0" w:space="0" w:color="auto"/>
                <w:right w:val="none" w:sz="0" w:space="0" w:color="auto"/>
              </w:divBdr>
              <w:divsChild>
                <w:div w:id="1014958669">
                  <w:marLeft w:val="0"/>
                  <w:marRight w:val="0"/>
                  <w:marTop w:val="0"/>
                  <w:marBottom w:val="0"/>
                  <w:divBdr>
                    <w:top w:val="none" w:sz="0" w:space="0" w:color="auto"/>
                    <w:left w:val="none" w:sz="0" w:space="0" w:color="auto"/>
                    <w:bottom w:val="none" w:sz="0" w:space="0" w:color="auto"/>
                    <w:right w:val="none" w:sz="0" w:space="0" w:color="auto"/>
                  </w:divBdr>
                </w:div>
                <w:div w:id="1183934997">
                  <w:marLeft w:val="0"/>
                  <w:marRight w:val="0"/>
                  <w:marTop w:val="0"/>
                  <w:marBottom w:val="0"/>
                  <w:divBdr>
                    <w:top w:val="none" w:sz="0" w:space="0" w:color="auto"/>
                    <w:left w:val="none" w:sz="0" w:space="0" w:color="auto"/>
                    <w:bottom w:val="none" w:sz="0" w:space="0" w:color="auto"/>
                    <w:right w:val="none" w:sz="0" w:space="0" w:color="auto"/>
                  </w:divBdr>
                </w:div>
                <w:div w:id="19483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4217">
      <w:bodyDiv w:val="1"/>
      <w:marLeft w:val="0"/>
      <w:marRight w:val="0"/>
      <w:marTop w:val="0"/>
      <w:marBottom w:val="0"/>
      <w:divBdr>
        <w:top w:val="none" w:sz="0" w:space="0" w:color="auto"/>
        <w:left w:val="none" w:sz="0" w:space="0" w:color="auto"/>
        <w:bottom w:val="none" w:sz="0" w:space="0" w:color="auto"/>
        <w:right w:val="none" w:sz="0" w:space="0" w:color="auto"/>
      </w:divBdr>
    </w:div>
    <w:div w:id="1509756098">
      <w:bodyDiv w:val="1"/>
      <w:marLeft w:val="960"/>
      <w:marRight w:val="0"/>
      <w:marTop w:val="0"/>
      <w:marBottom w:val="0"/>
      <w:divBdr>
        <w:top w:val="none" w:sz="0" w:space="0" w:color="auto"/>
        <w:left w:val="none" w:sz="0" w:space="0" w:color="auto"/>
        <w:bottom w:val="none" w:sz="0" w:space="0" w:color="auto"/>
        <w:right w:val="none" w:sz="0" w:space="0" w:color="auto"/>
      </w:divBdr>
      <w:divsChild>
        <w:div w:id="122506388">
          <w:marLeft w:val="0"/>
          <w:marRight w:val="0"/>
          <w:marTop w:val="0"/>
          <w:marBottom w:val="0"/>
          <w:divBdr>
            <w:top w:val="none" w:sz="0" w:space="0" w:color="auto"/>
            <w:left w:val="none" w:sz="0" w:space="0" w:color="auto"/>
            <w:bottom w:val="none" w:sz="0" w:space="0" w:color="auto"/>
            <w:right w:val="none" w:sz="0" w:space="0" w:color="auto"/>
          </w:divBdr>
        </w:div>
      </w:divsChild>
    </w:div>
    <w:div w:id="1543325356">
      <w:bodyDiv w:val="1"/>
      <w:marLeft w:val="0"/>
      <w:marRight w:val="0"/>
      <w:marTop w:val="0"/>
      <w:marBottom w:val="0"/>
      <w:divBdr>
        <w:top w:val="none" w:sz="0" w:space="0" w:color="auto"/>
        <w:left w:val="none" w:sz="0" w:space="0" w:color="auto"/>
        <w:bottom w:val="none" w:sz="0" w:space="0" w:color="auto"/>
        <w:right w:val="none" w:sz="0" w:space="0" w:color="auto"/>
      </w:divBdr>
      <w:divsChild>
        <w:div w:id="639379221">
          <w:marLeft w:val="0"/>
          <w:marRight w:val="0"/>
          <w:marTop w:val="0"/>
          <w:marBottom w:val="0"/>
          <w:divBdr>
            <w:top w:val="none" w:sz="0" w:space="0" w:color="auto"/>
            <w:left w:val="none" w:sz="0" w:space="0" w:color="auto"/>
            <w:bottom w:val="none" w:sz="0" w:space="0" w:color="auto"/>
            <w:right w:val="none" w:sz="0" w:space="0" w:color="auto"/>
          </w:divBdr>
        </w:div>
      </w:divsChild>
    </w:div>
    <w:div w:id="1607812312">
      <w:bodyDiv w:val="1"/>
      <w:marLeft w:val="0"/>
      <w:marRight w:val="0"/>
      <w:marTop w:val="0"/>
      <w:marBottom w:val="0"/>
      <w:divBdr>
        <w:top w:val="none" w:sz="0" w:space="0" w:color="auto"/>
        <w:left w:val="none" w:sz="0" w:space="0" w:color="auto"/>
        <w:bottom w:val="none" w:sz="0" w:space="0" w:color="auto"/>
        <w:right w:val="none" w:sz="0" w:space="0" w:color="auto"/>
      </w:divBdr>
      <w:divsChild>
        <w:div w:id="1539582393">
          <w:marLeft w:val="547"/>
          <w:marRight w:val="0"/>
          <w:marTop w:val="240"/>
          <w:marBottom w:val="0"/>
          <w:divBdr>
            <w:top w:val="none" w:sz="0" w:space="0" w:color="auto"/>
            <w:left w:val="none" w:sz="0" w:space="0" w:color="auto"/>
            <w:bottom w:val="none" w:sz="0" w:space="0" w:color="auto"/>
            <w:right w:val="none" w:sz="0" w:space="0" w:color="auto"/>
          </w:divBdr>
        </w:div>
        <w:div w:id="795103015">
          <w:marLeft w:val="547"/>
          <w:marRight w:val="0"/>
          <w:marTop w:val="240"/>
          <w:marBottom w:val="0"/>
          <w:divBdr>
            <w:top w:val="none" w:sz="0" w:space="0" w:color="auto"/>
            <w:left w:val="none" w:sz="0" w:space="0" w:color="auto"/>
            <w:bottom w:val="none" w:sz="0" w:space="0" w:color="auto"/>
            <w:right w:val="none" w:sz="0" w:space="0" w:color="auto"/>
          </w:divBdr>
        </w:div>
        <w:div w:id="848789318">
          <w:marLeft w:val="547"/>
          <w:marRight w:val="0"/>
          <w:marTop w:val="240"/>
          <w:marBottom w:val="0"/>
          <w:divBdr>
            <w:top w:val="none" w:sz="0" w:space="0" w:color="auto"/>
            <w:left w:val="none" w:sz="0" w:space="0" w:color="auto"/>
            <w:bottom w:val="none" w:sz="0" w:space="0" w:color="auto"/>
            <w:right w:val="none" w:sz="0" w:space="0" w:color="auto"/>
          </w:divBdr>
        </w:div>
        <w:div w:id="1316030278">
          <w:marLeft w:val="1166"/>
          <w:marRight w:val="0"/>
          <w:marTop w:val="86"/>
          <w:marBottom w:val="0"/>
          <w:divBdr>
            <w:top w:val="none" w:sz="0" w:space="0" w:color="auto"/>
            <w:left w:val="none" w:sz="0" w:space="0" w:color="auto"/>
            <w:bottom w:val="none" w:sz="0" w:space="0" w:color="auto"/>
            <w:right w:val="none" w:sz="0" w:space="0" w:color="auto"/>
          </w:divBdr>
        </w:div>
        <w:div w:id="511265679">
          <w:marLeft w:val="1166"/>
          <w:marRight w:val="0"/>
          <w:marTop w:val="86"/>
          <w:marBottom w:val="0"/>
          <w:divBdr>
            <w:top w:val="none" w:sz="0" w:space="0" w:color="auto"/>
            <w:left w:val="none" w:sz="0" w:space="0" w:color="auto"/>
            <w:bottom w:val="none" w:sz="0" w:space="0" w:color="auto"/>
            <w:right w:val="none" w:sz="0" w:space="0" w:color="auto"/>
          </w:divBdr>
        </w:div>
        <w:div w:id="975913539">
          <w:marLeft w:val="1166"/>
          <w:marRight w:val="0"/>
          <w:marTop w:val="86"/>
          <w:marBottom w:val="0"/>
          <w:divBdr>
            <w:top w:val="none" w:sz="0" w:space="0" w:color="auto"/>
            <w:left w:val="none" w:sz="0" w:space="0" w:color="auto"/>
            <w:bottom w:val="none" w:sz="0" w:space="0" w:color="auto"/>
            <w:right w:val="none" w:sz="0" w:space="0" w:color="auto"/>
          </w:divBdr>
        </w:div>
        <w:div w:id="292445894">
          <w:marLeft w:val="1166"/>
          <w:marRight w:val="0"/>
          <w:marTop w:val="86"/>
          <w:marBottom w:val="0"/>
          <w:divBdr>
            <w:top w:val="none" w:sz="0" w:space="0" w:color="auto"/>
            <w:left w:val="none" w:sz="0" w:space="0" w:color="auto"/>
            <w:bottom w:val="none" w:sz="0" w:space="0" w:color="auto"/>
            <w:right w:val="none" w:sz="0" w:space="0" w:color="auto"/>
          </w:divBdr>
        </w:div>
        <w:div w:id="1661732193">
          <w:marLeft w:val="547"/>
          <w:marRight w:val="0"/>
          <w:marTop w:val="228"/>
          <w:marBottom w:val="0"/>
          <w:divBdr>
            <w:top w:val="none" w:sz="0" w:space="0" w:color="auto"/>
            <w:left w:val="none" w:sz="0" w:space="0" w:color="auto"/>
            <w:bottom w:val="none" w:sz="0" w:space="0" w:color="auto"/>
            <w:right w:val="none" w:sz="0" w:space="0" w:color="auto"/>
          </w:divBdr>
        </w:div>
      </w:divsChild>
    </w:div>
    <w:div w:id="1628970437">
      <w:bodyDiv w:val="1"/>
      <w:marLeft w:val="0"/>
      <w:marRight w:val="0"/>
      <w:marTop w:val="0"/>
      <w:marBottom w:val="0"/>
      <w:divBdr>
        <w:top w:val="none" w:sz="0" w:space="0" w:color="auto"/>
        <w:left w:val="none" w:sz="0" w:space="0" w:color="auto"/>
        <w:bottom w:val="none" w:sz="0" w:space="0" w:color="auto"/>
        <w:right w:val="none" w:sz="0" w:space="0" w:color="auto"/>
      </w:divBdr>
      <w:divsChild>
        <w:div w:id="631399683">
          <w:marLeft w:val="547"/>
          <w:marRight w:val="0"/>
          <w:marTop w:val="240"/>
          <w:marBottom w:val="0"/>
          <w:divBdr>
            <w:top w:val="none" w:sz="0" w:space="0" w:color="auto"/>
            <w:left w:val="none" w:sz="0" w:space="0" w:color="auto"/>
            <w:bottom w:val="none" w:sz="0" w:space="0" w:color="auto"/>
            <w:right w:val="none" w:sz="0" w:space="0" w:color="auto"/>
          </w:divBdr>
        </w:div>
        <w:div w:id="1029061042">
          <w:marLeft w:val="547"/>
          <w:marRight w:val="0"/>
          <w:marTop w:val="240"/>
          <w:marBottom w:val="0"/>
          <w:divBdr>
            <w:top w:val="none" w:sz="0" w:space="0" w:color="auto"/>
            <w:left w:val="none" w:sz="0" w:space="0" w:color="auto"/>
            <w:bottom w:val="none" w:sz="0" w:space="0" w:color="auto"/>
            <w:right w:val="none" w:sz="0" w:space="0" w:color="auto"/>
          </w:divBdr>
        </w:div>
        <w:div w:id="150676961">
          <w:marLeft w:val="547"/>
          <w:marRight w:val="0"/>
          <w:marTop w:val="240"/>
          <w:marBottom w:val="0"/>
          <w:divBdr>
            <w:top w:val="none" w:sz="0" w:space="0" w:color="auto"/>
            <w:left w:val="none" w:sz="0" w:space="0" w:color="auto"/>
            <w:bottom w:val="none" w:sz="0" w:space="0" w:color="auto"/>
            <w:right w:val="none" w:sz="0" w:space="0" w:color="auto"/>
          </w:divBdr>
        </w:div>
        <w:div w:id="885414394">
          <w:marLeft w:val="547"/>
          <w:marRight w:val="0"/>
          <w:marTop w:val="240"/>
          <w:marBottom w:val="0"/>
          <w:divBdr>
            <w:top w:val="none" w:sz="0" w:space="0" w:color="auto"/>
            <w:left w:val="none" w:sz="0" w:space="0" w:color="auto"/>
            <w:bottom w:val="none" w:sz="0" w:space="0" w:color="auto"/>
            <w:right w:val="none" w:sz="0" w:space="0" w:color="auto"/>
          </w:divBdr>
        </w:div>
      </w:divsChild>
    </w:div>
    <w:div w:id="1662537863">
      <w:bodyDiv w:val="1"/>
      <w:marLeft w:val="0"/>
      <w:marRight w:val="0"/>
      <w:marTop w:val="0"/>
      <w:marBottom w:val="0"/>
      <w:divBdr>
        <w:top w:val="none" w:sz="0" w:space="0" w:color="auto"/>
        <w:left w:val="none" w:sz="0" w:space="0" w:color="auto"/>
        <w:bottom w:val="none" w:sz="0" w:space="0" w:color="auto"/>
        <w:right w:val="none" w:sz="0" w:space="0" w:color="auto"/>
      </w:divBdr>
      <w:divsChild>
        <w:div w:id="735710621">
          <w:marLeft w:val="547"/>
          <w:marRight w:val="0"/>
          <w:marTop w:val="228"/>
          <w:marBottom w:val="0"/>
          <w:divBdr>
            <w:top w:val="none" w:sz="0" w:space="0" w:color="auto"/>
            <w:left w:val="none" w:sz="0" w:space="0" w:color="auto"/>
            <w:bottom w:val="none" w:sz="0" w:space="0" w:color="auto"/>
            <w:right w:val="none" w:sz="0" w:space="0" w:color="auto"/>
          </w:divBdr>
        </w:div>
        <w:div w:id="1233586633">
          <w:marLeft w:val="547"/>
          <w:marRight w:val="0"/>
          <w:marTop w:val="228"/>
          <w:marBottom w:val="0"/>
          <w:divBdr>
            <w:top w:val="none" w:sz="0" w:space="0" w:color="auto"/>
            <w:left w:val="none" w:sz="0" w:space="0" w:color="auto"/>
            <w:bottom w:val="none" w:sz="0" w:space="0" w:color="auto"/>
            <w:right w:val="none" w:sz="0" w:space="0" w:color="auto"/>
          </w:divBdr>
        </w:div>
        <w:div w:id="1962029766">
          <w:marLeft w:val="547"/>
          <w:marRight w:val="0"/>
          <w:marTop w:val="228"/>
          <w:marBottom w:val="0"/>
          <w:divBdr>
            <w:top w:val="none" w:sz="0" w:space="0" w:color="auto"/>
            <w:left w:val="none" w:sz="0" w:space="0" w:color="auto"/>
            <w:bottom w:val="none" w:sz="0" w:space="0" w:color="auto"/>
            <w:right w:val="none" w:sz="0" w:space="0" w:color="auto"/>
          </w:divBdr>
        </w:div>
        <w:div w:id="1809738315">
          <w:marLeft w:val="547"/>
          <w:marRight w:val="0"/>
          <w:marTop w:val="228"/>
          <w:marBottom w:val="0"/>
          <w:divBdr>
            <w:top w:val="none" w:sz="0" w:space="0" w:color="auto"/>
            <w:left w:val="none" w:sz="0" w:space="0" w:color="auto"/>
            <w:bottom w:val="none" w:sz="0" w:space="0" w:color="auto"/>
            <w:right w:val="none" w:sz="0" w:space="0" w:color="auto"/>
          </w:divBdr>
        </w:div>
      </w:divsChild>
    </w:div>
    <w:div w:id="1711302936">
      <w:bodyDiv w:val="1"/>
      <w:marLeft w:val="0"/>
      <w:marRight w:val="0"/>
      <w:marTop w:val="0"/>
      <w:marBottom w:val="0"/>
      <w:divBdr>
        <w:top w:val="none" w:sz="0" w:space="0" w:color="auto"/>
        <w:left w:val="none" w:sz="0" w:space="0" w:color="auto"/>
        <w:bottom w:val="none" w:sz="0" w:space="0" w:color="auto"/>
        <w:right w:val="none" w:sz="0" w:space="0" w:color="auto"/>
      </w:divBdr>
      <w:divsChild>
        <w:div w:id="346640966">
          <w:marLeft w:val="0"/>
          <w:marRight w:val="0"/>
          <w:marTop w:val="0"/>
          <w:marBottom w:val="0"/>
          <w:divBdr>
            <w:top w:val="none" w:sz="0" w:space="0" w:color="auto"/>
            <w:left w:val="none" w:sz="0" w:space="0" w:color="auto"/>
            <w:bottom w:val="none" w:sz="0" w:space="0" w:color="auto"/>
            <w:right w:val="none" w:sz="0" w:space="0" w:color="auto"/>
          </w:divBdr>
        </w:div>
      </w:divsChild>
    </w:div>
    <w:div w:id="1779913916">
      <w:bodyDiv w:val="1"/>
      <w:marLeft w:val="0"/>
      <w:marRight w:val="0"/>
      <w:marTop w:val="0"/>
      <w:marBottom w:val="0"/>
      <w:divBdr>
        <w:top w:val="none" w:sz="0" w:space="0" w:color="auto"/>
        <w:left w:val="none" w:sz="0" w:space="0" w:color="auto"/>
        <w:bottom w:val="none" w:sz="0" w:space="0" w:color="auto"/>
        <w:right w:val="none" w:sz="0" w:space="0" w:color="auto"/>
      </w:divBdr>
    </w:div>
    <w:div w:id="1788544538">
      <w:bodyDiv w:val="1"/>
      <w:marLeft w:val="0"/>
      <w:marRight w:val="0"/>
      <w:marTop w:val="0"/>
      <w:marBottom w:val="0"/>
      <w:divBdr>
        <w:top w:val="none" w:sz="0" w:space="0" w:color="auto"/>
        <w:left w:val="none" w:sz="0" w:space="0" w:color="auto"/>
        <w:bottom w:val="none" w:sz="0" w:space="0" w:color="auto"/>
        <w:right w:val="none" w:sz="0" w:space="0" w:color="auto"/>
      </w:divBdr>
    </w:div>
    <w:div w:id="1856770423">
      <w:bodyDiv w:val="1"/>
      <w:marLeft w:val="0"/>
      <w:marRight w:val="0"/>
      <w:marTop w:val="0"/>
      <w:marBottom w:val="0"/>
      <w:divBdr>
        <w:top w:val="none" w:sz="0" w:space="0" w:color="auto"/>
        <w:left w:val="none" w:sz="0" w:space="0" w:color="auto"/>
        <w:bottom w:val="none" w:sz="0" w:space="0" w:color="auto"/>
        <w:right w:val="none" w:sz="0" w:space="0" w:color="auto"/>
      </w:divBdr>
    </w:div>
    <w:div w:id="1916665983">
      <w:bodyDiv w:val="1"/>
      <w:marLeft w:val="0"/>
      <w:marRight w:val="0"/>
      <w:marTop w:val="0"/>
      <w:marBottom w:val="0"/>
      <w:divBdr>
        <w:top w:val="none" w:sz="0" w:space="0" w:color="auto"/>
        <w:left w:val="none" w:sz="0" w:space="0" w:color="auto"/>
        <w:bottom w:val="none" w:sz="0" w:space="0" w:color="auto"/>
        <w:right w:val="none" w:sz="0" w:space="0" w:color="auto"/>
      </w:divBdr>
      <w:divsChild>
        <w:div w:id="105277303">
          <w:marLeft w:val="0"/>
          <w:marRight w:val="0"/>
          <w:marTop w:val="0"/>
          <w:marBottom w:val="0"/>
          <w:divBdr>
            <w:top w:val="none" w:sz="0" w:space="0" w:color="auto"/>
            <w:left w:val="none" w:sz="0" w:space="0" w:color="auto"/>
            <w:bottom w:val="none" w:sz="0" w:space="0" w:color="auto"/>
            <w:right w:val="none" w:sz="0" w:space="0" w:color="auto"/>
          </w:divBdr>
        </w:div>
      </w:divsChild>
    </w:div>
    <w:div w:id="1919361449">
      <w:bodyDiv w:val="1"/>
      <w:marLeft w:val="0"/>
      <w:marRight w:val="0"/>
      <w:marTop w:val="0"/>
      <w:marBottom w:val="0"/>
      <w:divBdr>
        <w:top w:val="none" w:sz="0" w:space="0" w:color="auto"/>
        <w:left w:val="none" w:sz="0" w:space="0" w:color="auto"/>
        <w:bottom w:val="none" w:sz="0" w:space="0" w:color="auto"/>
        <w:right w:val="none" w:sz="0" w:space="0" w:color="auto"/>
      </w:divBdr>
      <w:divsChild>
        <w:div w:id="654578042">
          <w:marLeft w:val="547"/>
          <w:marRight w:val="0"/>
          <w:marTop w:val="228"/>
          <w:marBottom w:val="0"/>
          <w:divBdr>
            <w:top w:val="none" w:sz="0" w:space="0" w:color="auto"/>
            <w:left w:val="none" w:sz="0" w:space="0" w:color="auto"/>
            <w:bottom w:val="none" w:sz="0" w:space="0" w:color="auto"/>
            <w:right w:val="none" w:sz="0" w:space="0" w:color="auto"/>
          </w:divBdr>
        </w:div>
      </w:divsChild>
    </w:div>
    <w:div w:id="2041274023">
      <w:bodyDiv w:val="1"/>
      <w:marLeft w:val="0"/>
      <w:marRight w:val="0"/>
      <w:marTop w:val="0"/>
      <w:marBottom w:val="0"/>
      <w:divBdr>
        <w:top w:val="none" w:sz="0" w:space="0" w:color="auto"/>
        <w:left w:val="none" w:sz="0" w:space="0" w:color="auto"/>
        <w:bottom w:val="none" w:sz="0" w:space="0" w:color="auto"/>
        <w:right w:val="none" w:sz="0" w:space="0" w:color="auto"/>
      </w:divBdr>
    </w:div>
    <w:div w:id="2076974214">
      <w:bodyDiv w:val="1"/>
      <w:marLeft w:val="0"/>
      <w:marRight w:val="0"/>
      <w:marTop w:val="0"/>
      <w:marBottom w:val="0"/>
      <w:divBdr>
        <w:top w:val="none" w:sz="0" w:space="0" w:color="auto"/>
        <w:left w:val="none" w:sz="0" w:space="0" w:color="auto"/>
        <w:bottom w:val="none" w:sz="0" w:space="0" w:color="auto"/>
        <w:right w:val="none" w:sz="0" w:space="0" w:color="auto"/>
      </w:divBdr>
    </w:div>
    <w:div w:id="2083486608">
      <w:bodyDiv w:val="1"/>
      <w:marLeft w:val="0"/>
      <w:marRight w:val="0"/>
      <w:marTop w:val="0"/>
      <w:marBottom w:val="0"/>
      <w:divBdr>
        <w:top w:val="none" w:sz="0" w:space="0" w:color="auto"/>
        <w:left w:val="none" w:sz="0" w:space="0" w:color="auto"/>
        <w:bottom w:val="none" w:sz="0" w:space="0" w:color="auto"/>
        <w:right w:val="none" w:sz="0" w:space="0" w:color="auto"/>
      </w:divBdr>
    </w:div>
    <w:div w:id="2095781869">
      <w:bodyDiv w:val="1"/>
      <w:marLeft w:val="0"/>
      <w:marRight w:val="0"/>
      <w:marTop w:val="0"/>
      <w:marBottom w:val="0"/>
      <w:divBdr>
        <w:top w:val="none" w:sz="0" w:space="0" w:color="auto"/>
        <w:left w:val="none" w:sz="0" w:space="0" w:color="auto"/>
        <w:bottom w:val="none" w:sz="0" w:space="0" w:color="auto"/>
        <w:right w:val="none" w:sz="0" w:space="0" w:color="auto"/>
      </w:divBdr>
      <w:divsChild>
        <w:div w:id="1324506290">
          <w:marLeft w:val="547"/>
          <w:marRight w:val="0"/>
          <w:marTop w:val="240"/>
          <w:marBottom w:val="0"/>
          <w:divBdr>
            <w:top w:val="none" w:sz="0" w:space="0" w:color="auto"/>
            <w:left w:val="none" w:sz="0" w:space="0" w:color="auto"/>
            <w:bottom w:val="none" w:sz="0" w:space="0" w:color="auto"/>
            <w:right w:val="none" w:sz="0" w:space="0" w:color="auto"/>
          </w:divBdr>
        </w:div>
        <w:div w:id="956570227">
          <w:marLeft w:val="547"/>
          <w:marRight w:val="0"/>
          <w:marTop w:val="240"/>
          <w:marBottom w:val="0"/>
          <w:divBdr>
            <w:top w:val="none" w:sz="0" w:space="0" w:color="auto"/>
            <w:left w:val="none" w:sz="0" w:space="0" w:color="auto"/>
            <w:bottom w:val="none" w:sz="0" w:space="0" w:color="auto"/>
            <w:right w:val="none" w:sz="0" w:space="0" w:color="auto"/>
          </w:divBdr>
        </w:div>
        <w:div w:id="1131823818">
          <w:marLeft w:val="547"/>
          <w:marRight w:val="0"/>
          <w:marTop w:val="240"/>
          <w:marBottom w:val="0"/>
          <w:divBdr>
            <w:top w:val="none" w:sz="0" w:space="0" w:color="auto"/>
            <w:left w:val="none" w:sz="0" w:space="0" w:color="auto"/>
            <w:bottom w:val="none" w:sz="0" w:space="0" w:color="auto"/>
            <w:right w:val="none" w:sz="0" w:space="0" w:color="auto"/>
          </w:divBdr>
        </w:div>
        <w:div w:id="150531715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25946CFB2C160C4B9339012ED5CD01D8" ma:contentTypeVersion="1" ma:contentTypeDescription="Crear nuevo documento." ma:contentTypeScope="" ma:versionID="df420e1f95423cb3386fbef86dab8d05">
  <xsd:schema xmlns:xsd="http://www.w3.org/2001/XMLSchema" xmlns:p="http://schemas.microsoft.com/office/2006/metadata/properties" xmlns:ns2="77909508-602e-48c4-8476-77c260ba7a0d" targetNamespace="http://schemas.microsoft.com/office/2006/metadata/properties" ma:root="true" ma:fieldsID="512b2b19c432f21b1a54ee62c4b355cd" ns2:_="">
    <xsd:import namespace="77909508-602e-48c4-8476-77c260ba7a0d"/>
    <xsd:element name="properties">
      <xsd:complexType>
        <xsd:sequence>
          <xsd:element name="documentManagement">
            <xsd:complexType>
              <xsd:all>
                <xsd:element ref="ns2:Tipo_x0020_de_x0020_Documentos" minOccurs="0"/>
              </xsd:all>
            </xsd:complexType>
          </xsd:element>
        </xsd:sequence>
      </xsd:complexType>
    </xsd:element>
  </xsd:schema>
  <xsd:schema xmlns:xsd="http://www.w3.org/2001/XMLSchema" xmlns:dms="http://schemas.microsoft.com/office/2006/documentManagement/types" targetNamespace="77909508-602e-48c4-8476-77c260ba7a0d" elementFormDefault="qualified">
    <xsd:import namespace="http://schemas.microsoft.com/office/2006/documentManagement/types"/>
    <xsd:element name="Tipo_x0020_de_x0020_Documentos" ma:index="8" nillable="true" ma:displayName="Tipo de Documentos" ma:default="Formatos" ma:format="Dropdown" ma:internalName="Tipo_x0020_de_x0020_Documentos">
      <xsd:simpleType>
        <xsd:restriction base="dms:Choice">
          <xsd:enumeration value="Formatos"/>
          <xsd:enumeration value="Procedimientos"/>
          <xsd:enumeration value="Manuales"/>
          <xsd:enumeration value="Instructivos"/>
          <xsd:enumeration value="Plantillas de S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ipo_x0020_de_x0020_Documentos xmlns="77909508-602e-48c4-8476-77c260ba7a0d">Plantillas de SGS</Tipo_x0020_de_x0020_Documento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B280F0-1716-0E4F-9418-81F205B7A8A8}">
  <ds:schemaRefs>
    <ds:schemaRef ds:uri="http://schemas.openxmlformats.org/officeDocument/2006/bibliography"/>
  </ds:schemaRefs>
</ds:datastoreItem>
</file>

<file path=customXml/itemProps3.xml><?xml version="1.0" encoding="utf-8"?>
<ds:datastoreItem xmlns:ds="http://schemas.openxmlformats.org/officeDocument/2006/customXml" ds:itemID="{7A6C35DB-6FEA-4047-8B49-74994DD0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09508-602e-48c4-8476-77c260ba7a0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28F3CF-01F7-4D1B-841F-3AB43E262A89}">
  <ds:schemaRefs>
    <ds:schemaRef ds:uri="http://schemas.microsoft.com/sharepoint/v3/contenttype/forms"/>
  </ds:schemaRefs>
</ds:datastoreItem>
</file>

<file path=customXml/itemProps5.xml><?xml version="1.0" encoding="utf-8"?>
<ds:datastoreItem xmlns:ds="http://schemas.openxmlformats.org/officeDocument/2006/customXml" ds:itemID="{FD731461-D7DE-4923-BCF2-24BDB3A59856}">
  <ds:schemaRefs>
    <ds:schemaRef ds:uri="http://schemas.microsoft.com/office/2006/metadata/properties"/>
    <ds:schemaRef ds:uri="77909508-602e-48c4-8476-77c260ba7a0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4967</Words>
  <Characters>27320</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Política Comercial Transversal</vt:lpstr>
      <vt:lpstr>                </vt:lpstr>
    </vt:vector>
  </TitlesOfParts>
  <Company>Nombre de Empresas</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Comercial Transversal</dc:title>
  <dc:creator>Dirección Comercial</dc:creator>
  <cp:lastModifiedBy>IAN SANTILLANA AUSTEN</cp:lastModifiedBy>
  <cp:revision>5</cp:revision>
  <cp:lastPrinted>2014-09-03T13:23:00Z</cp:lastPrinted>
  <dcterms:created xsi:type="dcterms:W3CDTF">2023-08-23T09:05:00Z</dcterms:created>
  <dcterms:modified xsi:type="dcterms:W3CDTF">2023-08-23T10:25:00Z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0x01010025946CFB2C160C4B9339012ED5CD01D8</vt:lpwstr>
  </property>
</Properties>
</file>